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3E9D" w:rsidR="00103E9D" w:rsidP="006D47B5" w:rsidRDefault="00B04C78" w14:paraId="1BAB2D2D" w14:textId="09A172B1">
      <w:pPr>
        <w:pStyle w:val="Title"/>
      </w:pPr>
      <w:r w:rsidR="00B04C78">
        <w:rPr/>
        <w:t xml:space="preserve">Local </w:t>
      </w:r>
      <w:r w:rsidR="0ADBB53B">
        <w:rPr/>
        <w:t>a</w:t>
      </w:r>
      <w:r w:rsidR="00B04C78">
        <w:rPr/>
        <w:t xml:space="preserve">ction </w:t>
      </w:r>
      <w:r w:rsidR="146E7AD0">
        <w:rPr/>
        <w:t>g</w:t>
      </w:r>
      <w:r w:rsidR="00B04C78">
        <w:rPr/>
        <w:t>roup fund application form</w:t>
      </w:r>
    </w:p>
    <w:p w:rsidR="00B04C78" w:rsidP="5A60DD39" w:rsidRDefault="00B04C78" w14:paraId="67C6C981" w14:textId="1D0DE196">
      <w:pPr>
        <w:pStyle w:val="Heading1"/>
      </w:pPr>
      <w:r w:rsidR="00B04C78">
        <w:rPr/>
        <w:t xml:space="preserve">Please </w:t>
      </w:r>
      <w:r w:rsidR="00B04C78">
        <w:rPr/>
        <w:t>read through</w:t>
      </w:r>
      <w:r w:rsidR="00B04C78">
        <w:rPr/>
        <w:t xml:space="preserve"> this form carefully, then </w:t>
      </w:r>
      <w:r w:rsidR="00B04C78">
        <w:rPr/>
        <w:t>download a copy and complete all sections of it</w:t>
      </w:r>
      <w:r w:rsidR="00B04C78">
        <w:rPr/>
        <w:t xml:space="preserve"> and send it to </w:t>
      </w:r>
      <w:hyperlink r:id="Ref7933cc96354f0c">
        <w:r w:rsidRPr="32741286" w:rsidR="00B04C78">
          <w:rPr>
            <w:rStyle w:val="Hyperlink"/>
          </w:rPr>
          <w:t>community@foe.co.uk</w:t>
        </w:r>
      </w:hyperlink>
    </w:p>
    <w:p w:rsidR="1B0AAE00" w:rsidP="5A60DD39" w:rsidRDefault="1B0AAE00" w14:paraId="66437F7E" w14:textId="47B9DE44">
      <w:pPr>
        <w:pStyle w:val="Heading2"/>
        <w:suppressLineNumbers w:val="0"/>
        <w:shd w:val="clear" w:color="auto" w:fill="61BDAA"/>
        <w:bidi w:val="0"/>
        <w:spacing w:before="240" w:beforeAutospacing="off" w:after="240" w:afterAutospacing="off" w:line="259" w:lineRule="auto"/>
        <w:ind w:left="0" w:right="0"/>
        <w:jc w:val="left"/>
      </w:pPr>
      <w:r w:rsidR="1B0AAE00">
        <w:rPr/>
        <w:t xml:space="preserve">About the Local Action </w:t>
      </w:r>
      <w:r w:rsidR="1B0AAE00">
        <w:rPr/>
        <w:t>Group</w:t>
      </w:r>
      <w:r w:rsidR="1B0AAE00">
        <w:rPr/>
        <w:t xml:space="preserve"> grant fund</w:t>
      </w:r>
    </w:p>
    <w:p w:rsidR="7E14D5D4" w:rsidP="5A60DD39" w:rsidRDefault="7E14D5D4" w14:paraId="3BE3FB64" w14:textId="5D7D3F9A">
      <w:pPr>
        <w:pStyle w:val="Normal"/>
        <w:bidi w:val="0"/>
      </w:pPr>
      <w:r w:rsidR="7E14D5D4">
        <w:rPr/>
        <w:t xml:space="preserve">Local Action Groups can apply for a £500 grant per </w:t>
      </w:r>
      <w:r w:rsidR="7E14D5D4">
        <w:rPr/>
        <w:t>financial year</w:t>
      </w:r>
      <w:r w:rsidR="7E14D5D4">
        <w:rPr/>
        <w:t xml:space="preserve"> (running from Ju</w:t>
      </w:r>
      <w:r w:rsidR="1102A165">
        <w:rPr/>
        <w:t>ly</w:t>
      </w:r>
      <w:r w:rsidR="7E14D5D4">
        <w:rPr/>
        <w:t xml:space="preserve">-June). The grants are to help deliver a </w:t>
      </w:r>
      <w:r w:rsidR="1D5F8464">
        <w:rPr/>
        <w:t>campaign</w:t>
      </w:r>
      <w:r w:rsidR="7E14D5D4">
        <w:rPr/>
        <w:t xml:space="preserve">, develop a </w:t>
      </w:r>
      <w:r w:rsidR="05071DAA">
        <w:rPr/>
        <w:t>group's</w:t>
      </w:r>
      <w:r w:rsidR="7E14D5D4">
        <w:rPr/>
        <w:t xml:space="preserve"> ability to campaign or</w:t>
      </w:r>
      <w:r w:rsidR="2EC15F5A">
        <w:rPr/>
        <w:t xml:space="preserve"> support the wellbeing or development of the group. </w:t>
      </w:r>
      <w:r w:rsidR="7E14D5D4">
        <w:rPr/>
        <w:t xml:space="preserve"> </w:t>
      </w:r>
    </w:p>
    <w:p w:rsidR="5928E520" w:rsidP="5A60DD39" w:rsidRDefault="5928E520" w14:paraId="090C6F50" w14:textId="4816AD45">
      <w:pPr>
        <w:pStyle w:val="Normal"/>
        <w:bidi w:val="0"/>
      </w:pPr>
      <w:r w:rsidR="5928E520">
        <w:rPr/>
        <w:t xml:space="preserve">All grant recipients will be expected to fill in an evaluation form </w:t>
      </w:r>
      <w:r w:rsidR="525A66DB">
        <w:rPr/>
        <w:t xml:space="preserve">sharing what </w:t>
      </w:r>
      <w:r w:rsidR="525A66DB">
        <w:rPr/>
        <w:t>impact</w:t>
      </w:r>
      <w:r w:rsidR="525A66DB">
        <w:rPr/>
        <w:t xml:space="preserve"> the grants made and a breakdown of the </w:t>
      </w:r>
      <w:r w:rsidR="0EBCE698">
        <w:rPr/>
        <w:t>expenditure</w:t>
      </w:r>
      <w:r w:rsidR="525A66DB">
        <w:rPr/>
        <w:t xml:space="preserve">. Please look at the </w:t>
      </w:r>
      <w:hyperlink r:id="R6fdd4e6cb81746b7">
        <w:r w:rsidRPr="32741286" w:rsidR="525A66DB">
          <w:rPr>
            <w:rStyle w:val="Hyperlink"/>
          </w:rPr>
          <w:t>evaluation form</w:t>
        </w:r>
      </w:hyperlink>
      <w:r w:rsidR="525A66DB">
        <w:rPr/>
        <w:t xml:space="preserve"> ahead of</w:t>
      </w:r>
      <w:r w:rsidR="15E77C6F">
        <w:rPr/>
        <w:t xml:space="preserve"> spending the grant money so that you can collect the </w:t>
      </w:r>
      <w:r w:rsidR="15E77C6F">
        <w:rPr/>
        <w:t>appropriate evidence</w:t>
      </w:r>
      <w:r w:rsidR="15E77C6F">
        <w:rPr/>
        <w:t xml:space="preserve"> as you spend your grant. </w:t>
      </w:r>
    </w:p>
    <w:p w:rsidR="1B0AAE00" w:rsidP="5A60DD39" w:rsidRDefault="1B0AAE00" w14:paraId="13A7E0D3" w14:textId="705847C9">
      <w:pPr>
        <w:pStyle w:val="Heading2"/>
      </w:pPr>
      <w:r w:rsidR="1B0AAE00">
        <w:rPr/>
        <w:t>How much are you applying for?</w:t>
      </w:r>
    </w:p>
    <w:p w:rsidR="5A60DD39" w:rsidP="5A60DD39" w:rsidRDefault="5A60DD39" w14:paraId="53B767C8" w14:textId="63ECD4B8">
      <w:pPr>
        <w:pStyle w:val="Normal"/>
      </w:pPr>
    </w:p>
    <w:p w:rsidRPr="00B04C78" w:rsidR="00B04C78" w:rsidP="00B04C78" w:rsidRDefault="00B04C78" w14:paraId="548F6713" w14:textId="6F48AA60">
      <w:r w:rsidRPr="00B04C78">
        <w:t>You may apply for up to £500.  </w:t>
      </w:r>
    </w:p>
    <w:p w:rsidR="00B04C78" w:rsidP="00B04C78" w:rsidRDefault="00B04C78" w14:paraId="1C72289C" w14:textId="77777777">
      <w:r w:rsidRPr="00B04C78">
        <w:t>How much are you applying for?  </w:t>
      </w:r>
    </w:p>
    <w:sdt>
      <w:sdtPr>
        <w:id w:val="-2141415541"/>
        <w:placeholder>
          <w:docPart w:val="DefaultPlaceholder_-1854013440"/>
        </w:placeholder>
        <w:showingPlcHdr/>
      </w:sdtPr>
      <w:sdtContent>
        <w:p w:rsidRPr="00B04C78" w:rsidR="008F7302" w:rsidP="00B04C78" w:rsidRDefault="008F7302" w14:paraId="612CAB41" w14:textId="2BFC3401">
          <w:r w:rsidRPr="00EC7D44">
            <w:rPr>
              <w:rStyle w:val="PlaceholderText"/>
            </w:rPr>
            <w:t>Click or tap here to enter text.</w:t>
          </w:r>
        </w:p>
      </w:sdtContent>
    </w:sdt>
    <w:p w:rsidRPr="00B04C78" w:rsidR="00B04C78" w:rsidP="00B04C78" w:rsidRDefault="00B04C78" w14:paraId="5577ADB6" w14:textId="77777777">
      <w:r w:rsidRPr="00B04C78">
        <w:t>Do you need a decision by a particular date? </w:t>
      </w:r>
    </w:p>
    <w:p w:rsidRPr="00B04C78" w:rsidR="00B04C78" w:rsidP="00B04C78" w:rsidRDefault="00754716" w14:paraId="6B500551" w14:textId="5253300E">
      <w:sdt>
        <w:sdtPr>
          <w:id w:val="1383287183"/>
          <w14:checkbox>
            <w14:checked w14:val="0"/>
            <w14:checkedState w14:val="2612" w14:font="MS Gothic"/>
            <w14:uncheckedState w14:val="2610" w14:font="MS Gothic"/>
          </w14:checkbox>
        </w:sdtPr>
        <w:sdtContent>
          <w:r w:rsidRPr="1BF82CDB" w:rsidR="6F270647">
            <w:rPr>
              <w:rFonts w:ascii="MS Gothic" w:hAnsi="MS Gothic" w:eastAsia="MS Gothic" w:cs="MS Gothic"/>
            </w:rPr>
            <w:t>☐</w:t>
          </w:r>
        </w:sdtContent>
      </w:sdt>
      <w:r w:rsidR="00B04C78">
        <w:t xml:space="preserve"> Yes  </w:t>
      </w:r>
    </w:p>
    <w:p w:rsidRPr="00B04C78" w:rsidR="00B04C78" w:rsidP="00B04C78" w:rsidRDefault="00754716" w14:paraId="3D992646" w14:textId="74F23D16">
      <w:sdt>
        <w:sdtPr>
          <w:id w:val="-1762830998"/>
          <w14:checkbox>
            <w14:checked w14:val="0"/>
            <w14:checkedState w14:val="2612" w14:font="MS Gothic"/>
            <w14:uncheckedState w14:val="2610" w14:font="MS Gothic"/>
          </w14:checkbox>
        </w:sdtPr>
        <w:sdtContent>
          <w:r w:rsidR="00BD1F16">
            <w:rPr>
              <w:rFonts w:hint="eastAsia" w:ascii="MS Gothic" w:hAnsi="MS Gothic" w:eastAsia="MS Gothic"/>
            </w:rPr>
            <w:t>☐</w:t>
          </w:r>
        </w:sdtContent>
      </w:sdt>
      <w:r w:rsidRPr="00B04C78" w:rsidR="00B04C78">
        <w:t>No </w:t>
      </w:r>
    </w:p>
    <w:p w:rsidR="00B04C78" w:rsidP="00B04C78" w:rsidRDefault="00B04C78" w14:paraId="375E11CA" w14:textId="61632F58">
      <w:r w:rsidRPr="00B04C78">
        <w:t xml:space="preserve">If yes, by when? </w:t>
      </w:r>
    </w:p>
    <w:sdt>
      <w:sdtPr>
        <w:id w:val="204986141"/>
        <w:placeholder>
          <w:docPart w:val="DefaultPlaceholder_-1854013440"/>
        </w:placeholder>
        <w:showingPlcHdr/>
      </w:sdtPr>
      <w:sdtContent>
        <w:p w:rsidRPr="00B04C78" w:rsidR="008F7302" w:rsidP="00B04C78" w:rsidRDefault="008F7302" w14:paraId="14A0AAD2" w14:textId="682578F8">
          <w:r w:rsidRPr="00EC7D44">
            <w:rPr>
              <w:rStyle w:val="PlaceholderText"/>
            </w:rPr>
            <w:t>Click or tap here to enter text.</w:t>
          </w:r>
        </w:p>
      </w:sdtContent>
    </w:sdt>
    <w:p w:rsidRPr="000B5C1F" w:rsidR="000B5C1F" w:rsidP="00B04C78" w:rsidRDefault="000B5C1F" w14:paraId="184D32B9" w14:textId="2EDD3B5D"/>
    <w:p w:rsidRPr="00D91E1E" w:rsidR="00C74D40" w:rsidP="00D91E1E" w:rsidRDefault="00B04C78" w14:paraId="649F8F30" w14:textId="24F919EE">
      <w:pPr>
        <w:pStyle w:val="Heading2"/>
        <w:rPr>
          <w:rStyle w:val="SubtleEmphasis"/>
          <w:rFonts w:ascii="Libre Franklin Black" w:hAnsi="Libre Franklin Black"/>
          <w:b/>
          <w:bCs w:val="0"/>
        </w:rPr>
      </w:pPr>
      <w:r>
        <w:t>Details of group applying</w:t>
      </w:r>
    </w:p>
    <w:p w:rsidRPr="00B04C78" w:rsidR="00B04C78" w:rsidP="00B04C78" w:rsidRDefault="00B04C78" w14:paraId="08A9A774" w14:textId="77777777">
      <w:r w:rsidRPr="00B04C78">
        <w:t>Name of group: </w:t>
      </w:r>
    </w:p>
    <w:p w:rsidR="00B04C78" w:rsidP="00B04C78" w:rsidRDefault="00B04C78" w14:paraId="7FA0CE55" w14:textId="77777777">
      <w:r w:rsidRPr="00B04C78">
        <w:t>Name and position in group of applicant: </w:t>
      </w:r>
    </w:p>
    <w:sdt>
      <w:sdtPr>
        <w:id w:val="-1663003692"/>
        <w:placeholder>
          <w:docPart w:val="DefaultPlaceholder_-1854013440"/>
        </w:placeholder>
        <w:showingPlcHdr/>
      </w:sdtPr>
      <w:sdtContent>
        <w:p w:rsidRPr="00B04C78" w:rsidR="00BD1F16" w:rsidP="00B04C78" w:rsidRDefault="00BD1F16" w14:paraId="5DA58F36" w14:textId="4726F12D">
          <w:r w:rsidRPr="00EC7D44">
            <w:rPr>
              <w:rStyle w:val="PlaceholderText"/>
            </w:rPr>
            <w:t>Click or tap here to enter text.</w:t>
          </w:r>
        </w:p>
      </w:sdtContent>
    </w:sdt>
    <w:p w:rsidR="00B04C78" w:rsidP="00B04C78" w:rsidRDefault="00B04C78" w14:paraId="33880917" w14:textId="77777777">
      <w:r w:rsidRPr="00B04C78">
        <w:t>Address for correspondence: </w:t>
      </w:r>
    </w:p>
    <w:sdt>
      <w:sdtPr>
        <w:id w:val="1039476274"/>
        <w:placeholder>
          <w:docPart w:val="DefaultPlaceholder_-1854013440"/>
        </w:placeholder>
        <w:showingPlcHdr/>
      </w:sdtPr>
      <w:sdtContent>
        <w:p w:rsidRPr="00B04C78" w:rsidR="00BD1F16" w:rsidP="00B04C78" w:rsidRDefault="00BD1F16" w14:paraId="5A4E8D89" w14:textId="53FFD3A5">
          <w:r w:rsidRPr="00EC7D44">
            <w:rPr>
              <w:rStyle w:val="PlaceholderText"/>
            </w:rPr>
            <w:t>Click or tap here to enter text.</w:t>
          </w:r>
        </w:p>
      </w:sdtContent>
    </w:sdt>
    <w:p w:rsidRPr="00B04C78" w:rsidR="00B04C78" w:rsidP="00B04C78" w:rsidRDefault="00B04C78" w14:paraId="739F9A09" w14:textId="238A7780">
      <w:r w:rsidRPr="00B04C78">
        <w:t xml:space="preserve">Email address: </w:t>
      </w:r>
      <w:sdt>
        <w:sdtPr>
          <w:id w:val="563299290"/>
          <w:placeholder>
            <w:docPart w:val="DefaultPlaceholder_-1854013440"/>
          </w:placeholder>
          <w:showingPlcHdr/>
        </w:sdtPr>
        <w:sdtContent>
          <w:r w:rsidRPr="00EC7D44" w:rsidR="00BD1F16">
            <w:rPr>
              <w:rStyle w:val="PlaceholderText"/>
            </w:rPr>
            <w:t>Click or tap here to enter text.</w:t>
          </w:r>
        </w:sdtContent>
      </w:sdt>
    </w:p>
    <w:p w:rsidRPr="00B04C78" w:rsidR="00B04C78" w:rsidP="00B04C78" w:rsidRDefault="00B04C78" w14:paraId="4CE543AE" w14:textId="581243A7">
      <w:r w:rsidRPr="00B04C78">
        <w:t xml:space="preserve">Signature: </w:t>
      </w:r>
      <w:sdt>
        <w:sdtPr>
          <w:id w:val="-106741305"/>
          <w:placeholder>
            <w:docPart w:val="DefaultPlaceholder_-1854013440"/>
          </w:placeholder>
          <w:showingPlcHdr/>
        </w:sdtPr>
        <w:sdtContent>
          <w:r w:rsidRPr="00EC7D44" w:rsidR="00BD1F16">
            <w:rPr>
              <w:rStyle w:val="PlaceholderText"/>
            </w:rPr>
            <w:t>Click or tap here to enter text.</w:t>
          </w:r>
        </w:sdtContent>
      </w:sdt>
    </w:p>
    <w:p w:rsidRPr="00B04C78" w:rsidR="00B04C78" w:rsidP="00B04C78" w:rsidRDefault="00B04C78" w14:paraId="12624028" w14:textId="1B1254B0">
      <w:r w:rsidRPr="00B04C78">
        <w:t xml:space="preserve">Date: </w:t>
      </w:r>
      <w:sdt>
        <w:sdtPr>
          <w:id w:val="1206989631"/>
          <w:placeholder>
            <w:docPart w:val="DefaultPlaceholder_-1854013440"/>
          </w:placeholder>
          <w:showingPlcHdr/>
        </w:sdtPr>
        <w:sdtContent>
          <w:r w:rsidRPr="00EC7D44" w:rsidR="00BD1F16">
            <w:rPr>
              <w:rStyle w:val="PlaceholderText"/>
            </w:rPr>
            <w:t>Click or tap here to enter text.</w:t>
          </w:r>
        </w:sdtContent>
      </w:sdt>
    </w:p>
    <w:p w:rsidRPr="00B04C78" w:rsidR="00B04C78" w:rsidP="00B04C78" w:rsidRDefault="00B04C78" w14:paraId="5E43FF1E" w14:textId="77777777">
      <w:pPr>
        <w:rPr>
          <w:rFonts w:ascii="Libre Franklin Black" w:hAnsi="Libre Franklin Black"/>
          <w:b/>
          <w:bCs/>
          <w:szCs w:val="22"/>
        </w:rPr>
      </w:pPr>
      <w:r w:rsidRPr="00B04C78">
        <w:rPr>
          <w:rFonts w:ascii="Libre Franklin Black" w:hAnsi="Libre Franklin Black"/>
          <w:b/>
          <w:bCs/>
          <w:szCs w:val="22"/>
        </w:rPr>
        <w:t> </w:t>
      </w:r>
    </w:p>
    <w:p w:rsidRPr="00B04C78" w:rsidR="00B04C78" w:rsidP="00B04C78" w:rsidRDefault="00B04C78" w14:paraId="7E796D4F" w14:textId="6082667B">
      <w:pPr>
        <w:rPr>
          <w:b w:val="1"/>
          <w:bCs w:val="1"/>
        </w:rPr>
      </w:pPr>
      <w:r w:rsidRPr="32741286" w:rsidR="00B04C78">
        <w:rPr>
          <w:b w:val="1"/>
          <w:bCs w:val="1"/>
        </w:rPr>
        <w:t xml:space="preserve">This application is endorsed by the </w:t>
      </w:r>
      <w:r w:rsidRPr="32741286" w:rsidR="00B04C78">
        <w:rPr>
          <w:b w:val="1"/>
          <w:bCs w:val="1"/>
        </w:rPr>
        <w:t>following member of the group</w:t>
      </w:r>
      <w:r w:rsidRPr="32741286" w:rsidR="4CAAD76C">
        <w:rPr>
          <w:b w:val="1"/>
          <w:bCs w:val="1"/>
        </w:rPr>
        <w:t xml:space="preserve"> (this needs to be a different person to the named person </w:t>
      </w:r>
      <w:r w:rsidRPr="32741286" w:rsidR="4CAAD76C">
        <w:rPr>
          <w:b w:val="1"/>
          <w:bCs w:val="1"/>
        </w:rPr>
        <w:t>applying</w:t>
      </w:r>
      <w:r w:rsidRPr="32741286" w:rsidR="4CAAD76C">
        <w:rPr>
          <w:b w:val="1"/>
          <w:bCs w:val="1"/>
        </w:rPr>
        <w:t xml:space="preserve"> for the grant above)</w:t>
      </w:r>
      <w:r w:rsidRPr="32741286" w:rsidR="00B04C78">
        <w:rPr>
          <w:b w:val="1"/>
          <w:bCs w:val="1"/>
        </w:rPr>
        <w:t>: </w:t>
      </w:r>
    </w:p>
    <w:p w:rsidR="00BD1F16" w:rsidP="00B04C78" w:rsidRDefault="00B04C78" w14:paraId="32088405" w14:textId="4990FA66">
      <w:r w:rsidRPr="00B04C78">
        <w:t>Name and position in group: </w:t>
      </w:r>
      <w:sdt>
        <w:sdtPr>
          <w:id w:val="1921514558"/>
          <w:placeholder>
            <w:docPart w:val="DefaultPlaceholder_-1854013440"/>
          </w:placeholder>
          <w:showingPlcHdr/>
        </w:sdtPr>
        <w:sdtContent>
          <w:r w:rsidRPr="00EC7D44" w:rsidR="00BD1F16">
            <w:rPr>
              <w:rStyle w:val="PlaceholderText"/>
            </w:rPr>
            <w:t>Click or tap here to enter text.</w:t>
          </w:r>
        </w:sdtContent>
      </w:sdt>
    </w:p>
    <w:p w:rsidRPr="00B04C78" w:rsidR="00B04C78" w:rsidP="00B04C78" w:rsidRDefault="00B04C78" w14:paraId="0543155C" w14:textId="4D99B701">
      <w:r w:rsidRPr="00B04C78">
        <w:t xml:space="preserve">Signature: </w:t>
      </w:r>
      <w:sdt>
        <w:sdtPr>
          <w:id w:val="-203639242"/>
          <w:placeholder>
            <w:docPart w:val="DefaultPlaceholder_-1854013440"/>
          </w:placeholder>
          <w:showingPlcHdr/>
        </w:sdtPr>
        <w:sdtContent>
          <w:r w:rsidRPr="00EC7D44" w:rsidR="00477932">
            <w:rPr>
              <w:rStyle w:val="PlaceholderText"/>
            </w:rPr>
            <w:t>Click or tap here to enter text.</w:t>
          </w:r>
        </w:sdtContent>
      </w:sdt>
    </w:p>
    <w:p w:rsidRPr="00B04C78" w:rsidR="00B04C78" w:rsidP="00B04C78" w:rsidRDefault="00B04C78" w14:paraId="79970F5C" w14:textId="635CFFCD">
      <w:r w:rsidRPr="00B04C78">
        <w:t xml:space="preserve">Date: </w:t>
      </w:r>
      <w:sdt>
        <w:sdtPr>
          <w:id w:val="-719509711"/>
          <w:placeholder>
            <w:docPart w:val="DefaultPlaceholder_-1854013440"/>
          </w:placeholder>
          <w:showingPlcHdr/>
        </w:sdtPr>
        <w:sdtContent>
          <w:r w:rsidRPr="00EC7D44" w:rsidR="00477932">
            <w:rPr>
              <w:rStyle w:val="PlaceholderText"/>
            </w:rPr>
            <w:t>Click or tap here to enter text.</w:t>
          </w:r>
        </w:sdtContent>
      </w:sdt>
    </w:p>
    <w:p w:rsidRPr="006F7198" w:rsidR="006F7198" w:rsidP="006F7198" w:rsidRDefault="006F7198" w14:paraId="0A0490FE" w14:textId="77777777"/>
    <w:p w:rsidRPr="00D1303E" w:rsidR="00D1303E" w:rsidP="00D91E1E" w:rsidRDefault="00B04C78" w14:paraId="6C3B1FBC" w14:textId="5ECEE11E">
      <w:pPr>
        <w:pStyle w:val="Heading2"/>
      </w:pPr>
      <w:r>
        <w:t>Bank account details</w:t>
      </w:r>
    </w:p>
    <w:p w:rsidRPr="00B04C78" w:rsidR="00B04C78" w:rsidP="00B04C78" w:rsidRDefault="00B04C78" w14:paraId="33FB10E9" w14:textId="796CFA05">
      <w:pPr>
        <w:rPr>
          <w:b w:val="1"/>
          <w:bCs w:val="1"/>
        </w:rPr>
      </w:pPr>
      <w:r w:rsidRPr="32741286" w:rsidR="00B04C78">
        <w:rPr>
          <w:b w:val="1"/>
          <w:bCs w:val="1"/>
        </w:rPr>
        <w:t xml:space="preserve">Please provide the details of the group bank account into which the grant should be </w:t>
      </w:r>
      <w:r w:rsidRPr="32741286" w:rsidR="2F9329BA">
        <w:rPr>
          <w:b w:val="1"/>
          <w:bCs w:val="1"/>
        </w:rPr>
        <w:t>transfered</w:t>
      </w:r>
      <w:r w:rsidRPr="32741286" w:rsidR="00B04C78">
        <w:rPr>
          <w:b w:val="1"/>
          <w:bCs w:val="1"/>
        </w:rPr>
        <w:t>: </w:t>
      </w:r>
    </w:p>
    <w:p w:rsidRPr="00B04C78" w:rsidR="00B04C78" w:rsidP="00B04C78" w:rsidRDefault="00B04C78" w14:paraId="41C47E9B" w14:textId="04C70E63">
      <w:r w:rsidRPr="00B04C78">
        <w:t xml:space="preserve">Name on account: </w:t>
      </w:r>
      <w:sdt>
        <w:sdtPr>
          <w:id w:val="-414016559"/>
          <w:placeholder>
            <w:docPart w:val="DefaultPlaceholder_-1854013440"/>
          </w:placeholder>
          <w:showingPlcHdr/>
        </w:sdtPr>
        <w:sdtContent>
          <w:r w:rsidRPr="00EC7D44" w:rsidR="00477932">
            <w:rPr>
              <w:rStyle w:val="PlaceholderText"/>
            </w:rPr>
            <w:t>Click or tap here to enter text.</w:t>
          </w:r>
        </w:sdtContent>
      </w:sdt>
    </w:p>
    <w:p w:rsidRPr="00B04C78" w:rsidR="00B04C78" w:rsidP="00B04C78" w:rsidRDefault="00B04C78" w14:paraId="2A39D07C" w14:textId="28EB29B1">
      <w:r w:rsidRPr="00B04C78">
        <w:t xml:space="preserve">Account number: </w:t>
      </w:r>
      <w:sdt>
        <w:sdtPr>
          <w:id w:val="2126267621"/>
          <w:placeholder>
            <w:docPart w:val="DefaultPlaceholder_-1854013440"/>
          </w:placeholder>
          <w:showingPlcHdr/>
        </w:sdtPr>
        <w:sdtContent>
          <w:r w:rsidRPr="00EC7D44" w:rsidR="00477932">
            <w:rPr>
              <w:rStyle w:val="PlaceholderText"/>
            </w:rPr>
            <w:t>Click or tap here to enter text.</w:t>
          </w:r>
        </w:sdtContent>
      </w:sdt>
    </w:p>
    <w:p w:rsidRPr="00B04C78" w:rsidR="00B04C78" w:rsidP="00B04C78" w:rsidRDefault="00B04C78" w14:paraId="222D86D1" w14:textId="550B352F">
      <w:r w:rsidRPr="00B04C78">
        <w:t xml:space="preserve">Sort code: </w:t>
      </w:r>
      <w:sdt>
        <w:sdtPr>
          <w:id w:val="-1446072565"/>
          <w:placeholder>
            <w:docPart w:val="DefaultPlaceholder_-1854013440"/>
          </w:placeholder>
          <w:showingPlcHdr/>
        </w:sdtPr>
        <w:sdtContent>
          <w:r w:rsidRPr="00EC7D44" w:rsidR="00477932">
            <w:rPr>
              <w:rStyle w:val="PlaceholderText"/>
            </w:rPr>
            <w:t>Click or tap here to enter text.</w:t>
          </w:r>
        </w:sdtContent>
      </w:sdt>
    </w:p>
    <w:p w:rsidRPr="00B04C78" w:rsidR="00B04C78" w:rsidP="00B04C78" w:rsidRDefault="00B04C78" w14:paraId="4799C42F" w14:textId="6A0540DA">
      <w:r w:rsidR="00B04C78">
        <w:rPr/>
        <w:t>If you do not have access to a bank account, please notify your regional</w:t>
      </w:r>
      <w:r w:rsidR="6A51704B">
        <w:rPr/>
        <w:t xml:space="preserve"> or nation</w:t>
      </w:r>
      <w:r w:rsidR="00B04C78">
        <w:rPr/>
        <w:t xml:space="preserve"> staff </w:t>
      </w:r>
      <w:r w:rsidR="2668D5A3">
        <w:rPr/>
        <w:t xml:space="preserve">member </w:t>
      </w:r>
      <w:r w:rsidR="00B04C78">
        <w:rPr/>
        <w:t xml:space="preserve">who will </w:t>
      </w:r>
      <w:r w:rsidR="6B467B35">
        <w:rPr/>
        <w:t xml:space="preserve">be able to help. </w:t>
      </w:r>
      <w:r w:rsidR="00B04C78">
        <w:rPr/>
        <w:t> </w:t>
      </w:r>
    </w:p>
    <w:p w:rsidR="00CE1274" w:rsidP="00D63D47" w:rsidRDefault="00CE1274" w14:paraId="2921A06A" w14:textId="71082B1E"/>
    <w:p w:rsidRPr="00477932" w:rsidR="00B7044F" w:rsidP="00477932" w:rsidRDefault="00B04C78" w14:paraId="736F214A" w14:textId="4D302749">
      <w:pPr>
        <w:pStyle w:val="Heading2"/>
      </w:pPr>
      <w:r w:rsidR="00B04C78">
        <w:rPr/>
        <w:t>What is your application for?</w:t>
      </w:r>
    </w:p>
    <w:p w:rsidRPr="00477932" w:rsidR="00B04C78" w:rsidP="775FF9A8" w:rsidRDefault="00B04C78" w14:paraId="50B60A05" w14:textId="3E8C24FE">
      <w:pPr>
        <w:pStyle w:val="Normal"/>
        <w:suppressLineNumbers w:val="0"/>
        <w:bidi w:val="0"/>
        <w:spacing w:before="240" w:beforeAutospacing="off" w:after="240" w:afterAutospacing="off" w:line="259" w:lineRule="auto"/>
        <w:ind w:left="0" w:right="0"/>
        <w:jc w:val="left"/>
        <w:rPr>
          <w:b w:val="1"/>
          <w:bCs w:val="1"/>
        </w:rPr>
      </w:pPr>
      <w:r w:rsidRPr="775FF9A8" w:rsidR="0E5793B7">
        <w:rPr>
          <w:b w:val="1"/>
          <w:bCs w:val="1"/>
        </w:rPr>
        <w:t xml:space="preserve">Please write </w:t>
      </w:r>
      <w:r w:rsidRPr="775FF9A8" w:rsidR="0E5793B7">
        <w:rPr>
          <w:b w:val="1"/>
          <w:bCs w:val="1"/>
        </w:rPr>
        <w:t>a short summary</w:t>
      </w:r>
      <w:r w:rsidRPr="775FF9A8" w:rsidR="0E5793B7">
        <w:rPr>
          <w:b w:val="1"/>
          <w:bCs w:val="1"/>
        </w:rPr>
        <w:t xml:space="preserve"> of what your grant is for. </w:t>
      </w:r>
    </w:p>
    <w:p w:rsidRPr="00477932" w:rsidR="00B04C78" w:rsidP="00B04C78" w:rsidRDefault="00B04C78" w14:paraId="411F130D" w14:textId="446259AF">
      <w:pPr/>
      <w:r w:rsidR="0E5793B7">
        <w:rPr/>
        <w:t>Give a brief description of the project, campaign, or circumstances behind this application. Why is the grant needed?</w:t>
      </w:r>
      <w:r w:rsidRPr="775FF9A8" w:rsidR="0E5793B7">
        <w:rPr>
          <w:rFonts w:ascii="Times New Roman" w:hAnsi="Times New Roman" w:cs="Times New Roman"/>
        </w:rPr>
        <w:t> </w:t>
      </w:r>
      <w:r w:rsidR="0E5793B7">
        <w:rPr/>
        <w:t> </w:t>
      </w:r>
      <w:r w:rsidR="66178462">
        <w:rPr/>
        <w:t xml:space="preserve"> How will the grant help you to achieve visible change to the climate, environment, social justice and/or your community or group?</w:t>
      </w:r>
      <w:r w:rsidRPr="775FF9A8" w:rsidR="66178462">
        <w:rPr>
          <w:rFonts w:ascii="Times New Roman" w:hAnsi="Times New Roman" w:cs="Times New Roman"/>
        </w:rPr>
        <w:t> </w:t>
      </w:r>
      <w:r w:rsidR="66178462">
        <w:rPr/>
        <w:t>  </w:t>
      </w:r>
    </w:p>
    <w:p w:rsidRPr="00477932" w:rsidR="00B04C78" w:rsidP="00B04C78" w:rsidRDefault="00B04C78" w14:paraId="3E91D30C" w14:textId="7549A64A">
      <w:pPr/>
      <w:r w:rsidRPr="775FF9A8" w:rsidR="55E139CF">
        <w:rPr>
          <w:rStyle w:val="PlaceholderText"/>
          <w:rFonts w:ascii="Libre Franklin Medium" w:hAnsi="Libre Franklin Medium" w:eastAsia="Libre Franklin Medium" w:cs="Libre Franklin Medium"/>
          <w:b w:val="0"/>
          <w:bCs w:val="0"/>
          <w:i w:val="0"/>
          <w:iCs w:val="0"/>
          <w:caps w:val="0"/>
          <w:smallCaps w:val="0"/>
          <w:strike w:val="0"/>
          <w:dstrike w:val="0"/>
          <w:noProof w:val="0"/>
          <w:color w:val="666666"/>
          <w:sz w:val="22"/>
          <w:szCs w:val="22"/>
          <w:u w:val="none"/>
          <w:lang w:val="en-GB"/>
        </w:rPr>
        <w:t>Click or tap here to enter text.</w:t>
      </w:r>
      <w:r w:rsidRPr="775FF9A8" w:rsidR="0E5793B7">
        <w:rPr>
          <w:b w:val="1"/>
          <w:bCs w:val="1"/>
        </w:rPr>
        <w:t xml:space="preserve"> </w:t>
      </w:r>
    </w:p>
    <w:p w:rsidRPr="00477932" w:rsidR="00B04C78" w:rsidP="00B04C78" w:rsidRDefault="00B04C78" w14:paraId="3C6FA0BB" w14:textId="29D96E40">
      <w:pPr>
        <w:rPr>
          <w:b w:val="1"/>
          <w:bCs w:val="1"/>
        </w:rPr>
      </w:pPr>
      <w:r w:rsidRPr="775FF9A8" w:rsidR="00B04C78">
        <w:rPr>
          <w:b w:val="1"/>
          <w:bCs w:val="1"/>
        </w:rPr>
        <w:t>The main purpose of this application is to</w:t>
      </w:r>
      <w:r w:rsidRPr="775FF9A8" w:rsidR="00477932">
        <w:rPr>
          <w:b w:val="1"/>
          <w:bCs w:val="1"/>
        </w:rPr>
        <w:t xml:space="preserve"> </w:t>
      </w:r>
      <w:r w:rsidR="00B04C78">
        <w:rPr/>
        <w:t>(You can pick more than one</w:t>
      </w:r>
      <w:r w:rsidR="00B04C78">
        <w:rPr/>
        <w:t>) </w:t>
      </w:r>
      <w:r w:rsidR="00477932">
        <w:rPr/>
        <w:t>:</w:t>
      </w:r>
    </w:p>
    <w:p w:rsidRPr="00B04C78" w:rsidR="00B04C78" w:rsidP="00B04C78" w:rsidRDefault="00754716" w14:paraId="2175EEB1" w14:textId="778709CD">
      <w:sdt>
        <w:sdtPr>
          <w:id w:val="-1939973316"/>
          <w14:checkbox>
            <w14:checked w14:val="0"/>
            <w14:checkedState w14:val="2612" w14:font="MS Gothic"/>
            <w14:uncheckedState w14:val="2610" w14:font="MS Gothic"/>
          </w14:checkbox>
        </w:sdtPr>
        <w:sdtContent>
          <w:r w:rsidR="00477932">
            <w:rPr>
              <w:rFonts w:hint="eastAsia" w:ascii="MS Gothic" w:hAnsi="MS Gothic" w:eastAsia="MS Gothic"/>
            </w:rPr>
            <w:t>☐</w:t>
          </w:r>
        </w:sdtContent>
      </w:sdt>
      <w:r w:rsidRPr="00B04C78" w:rsidR="00B04C78">
        <w:t>Run a local campaign or participate in a Friends of the Earth campaign </w:t>
      </w:r>
    </w:p>
    <w:p w:rsidRPr="00B04C78" w:rsidR="00B04C78" w:rsidP="00B04C78" w:rsidRDefault="00754716" w14:paraId="4452BE16" w14:textId="533432BE">
      <w:sdt>
        <w:sdtPr>
          <w:id w:val="897167556"/>
          <w14:checkbox>
            <w14:checked w14:val="0"/>
            <w14:checkedState w14:val="2612" w14:font="MS Gothic"/>
            <w14:uncheckedState w14:val="2610" w14:font="MS Gothic"/>
          </w14:checkbox>
        </w:sdtPr>
        <w:sdtContent>
          <w:r w:rsidR="00477932">
            <w:rPr>
              <w:rFonts w:hint="eastAsia" w:ascii="MS Gothic" w:hAnsi="MS Gothic" w:eastAsia="MS Gothic"/>
            </w:rPr>
            <w:t>☐</w:t>
          </w:r>
        </w:sdtContent>
      </w:sdt>
      <w:r w:rsidRPr="00B04C78" w:rsidR="00B04C78">
        <w:t>Develop the group’s ability to campaign </w:t>
      </w:r>
    </w:p>
    <w:p w:rsidRPr="00B04C78" w:rsidR="00B04C78" w:rsidP="775FF9A8" w:rsidRDefault="00B04C78" w14:paraId="18B5D9D4" w14:textId="50EB93A9">
      <w:pPr/>
      <w:sdt>
        <w:sdtPr>
          <w:id w:val="638081220"/>
          <w14:checkbox>
            <w14:checked w14:val="0"/>
            <w14:checkedState w14:val="2612" w14:font="MS Gothic"/>
            <w14:uncheckedState w14:val="2610" w14:font="MS Gothic"/>
          </w14:checkbox>
        </w:sdtPr>
        <w:sdtContent>
          <w:r w:rsidRPr="775FF9A8" w:rsidR="00477932">
            <w:rPr>
              <w:rFonts w:ascii="MS Gothic" w:hAnsi="MS Gothic" w:eastAsia="MS Gothic"/>
            </w:rPr>
            <w:t>☐</w:t>
          </w:r>
        </w:sdtContent>
      </w:sdt>
      <w:r w:rsidR="00B04C78">
        <w:rPr/>
        <w:t>Support the wellbeing and development of the group </w:t>
      </w:r>
    </w:p>
    <w:p w:rsidRPr="00B04C78" w:rsidR="00B04C78" w:rsidP="00B04C78" w:rsidRDefault="00B04C78" w14:paraId="34CB33FD" w14:textId="319B2268">
      <w:r w:rsidRPr="32741286" w:rsidR="00B04C78">
        <w:rPr>
          <w:b w:val="1"/>
          <w:bCs w:val="1"/>
        </w:rPr>
        <w:t>How will the grant help</w:t>
      </w:r>
      <w:r w:rsidRPr="32741286" w:rsidR="717F3DE5">
        <w:rPr>
          <w:b w:val="1"/>
          <w:bCs w:val="1"/>
        </w:rPr>
        <w:t xml:space="preserve"> you to </w:t>
      </w:r>
      <w:r w:rsidRPr="32741286" w:rsidR="531F19F5">
        <w:rPr>
          <w:b w:val="1"/>
          <w:bCs w:val="1"/>
        </w:rPr>
        <w:t xml:space="preserve">run a campaign, develop your </w:t>
      </w:r>
      <w:r w:rsidRPr="32741286" w:rsidR="531F19F5">
        <w:rPr>
          <w:b w:val="1"/>
          <w:bCs w:val="1"/>
        </w:rPr>
        <w:t>group</w:t>
      </w:r>
      <w:ins w:author="David Heller" w:date="2025-07-29T12:59:43.398Z" w:id="725094431">
        <w:r w:rsidRPr="32741286" w:rsidR="12B34259">
          <w:rPr>
            <w:b w:val="1"/>
            <w:bCs w:val="1"/>
          </w:rPr>
          <w:t>’</w:t>
        </w:r>
      </w:ins>
      <w:r w:rsidRPr="32741286" w:rsidR="531F19F5">
        <w:rPr>
          <w:b w:val="1"/>
          <w:bCs w:val="1"/>
        </w:rPr>
        <w:t>s</w:t>
      </w:r>
      <w:r w:rsidRPr="32741286" w:rsidR="531F19F5">
        <w:rPr>
          <w:b w:val="1"/>
          <w:bCs w:val="1"/>
        </w:rPr>
        <w:t xml:space="preserve"> ability to campaign or support the </w:t>
      </w:r>
      <w:r w:rsidRPr="32741286" w:rsidR="531F19F5">
        <w:rPr>
          <w:b w:val="1"/>
          <w:bCs w:val="1"/>
        </w:rPr>
        <w:t>wellbeing</w:t>
      </w:r>
      <w:r w:rsidRPr="32741286" w:rsidR="531F19F5">
        <w:rPr>
          <w:b w:val="1"/>
          <w:bCs w:val="1"/>
        </w:rPr>
        <w:t xml:space="preserve"> of the group? </w:t>
      </w:r>
    </w:p>
    <w:p w:rsidRPr="00B04C78" w:rsidR="00B04C78" w:rsidP="775FF9A8" w:rsidRDefault="00B04C78" w14:paraId="73B263E6" w14:textId="2C84C3A1">
      <w:pPr>
        <w:rPr>
          <w:b w:val="1"/>
          <w:bCs w:val="1"/>
        </w:rPr>
      </w:pPr>
      <w:r w:rsidRPr="775FF9A8" w:rsidR="531F19F5">
        <w:rPr>
          <w:rStyle w:val="PlaceholderText"/>
          <w:rFonts w:ascii="Libre Franklin Medium" w:hAnsi="Libre Franklin Medium" w:eastAsia="Libre Franklin Medium" w:cs="Libre Franklin Medium"/>
          <w:b w:val="0"/>
          <w:bCs w:val="0"/>
          <w:i w:val="0"/>
          <w:iCs w:val="0"/>
          <w:caps w:val="0"/>
          <w:smallCaps w:val="0"/>
          <w:strike w:val="0"/>
          <w:dstrike w:val="0"/>
          <w:noProof w:val="0"/>
          <w:color w:val="666666"/>
          <w:sz w:val="22"/>
          <w:szCs w:val="22"/>
          <w:u w:val="none"/>
          <w:lang w:val="en-GB"/>
        </w:rPr>
        <w:t>Click or tap here to enter text.</w:t>
      </w:r>
    </w:p>
    <w:p w:rsidRPr="00B04C78" w:rsidR="00B04C78" w:rsidP="00B04C78" w:rsidRDefault="00B04C78" w14:paraId="13724C5F" w14:textId="7E9A1076">
      <w:r w:rsidR="00B04C78">
        <w:rPr/>
        <w:t> </w:t>
      </w:r>
      <w:r w:rsidRPr="775FF9A8" w:rsidR="57651DCE">
        <w:rPr>
          <w:b w:val="1"/>
          <w:bCs w:val="1"/>
        </w:rPr>
        <w:t xml:space="preserve">What Impact with the grant make? </w:t>
      </w:r>
    </w:p>
    <w:p w:rsidR="00B04C78" w:rsidP="775FF9A8" w:rsidRDefault="00B04C78" w14:paraId="560316DB" w14:textId="766E3F99">
      <w:pPr>
        <w:rPr>
          <w:rFonts w:ascii="Times New Roman" w:hAnsi="Times New Roman" w:cs="Times New Roman"/>
        </w:rPr>
      </w:pPr>
      <w:r w:rsidR="00B04C78">
        <w:rPr/>
        <w:t>What impact do you expect the grant to have</w:t>
      </w:r>
      <w:r w:rsidR="7516A789">
        <w:rPr/>
        <w:t xml:space="preserve">? </w:t>
      </w:r>
      <w:r w:rsidR="7516A789">
        <w:rPr/>
        <w:t xml:space="preserve">Give a brief description of the objectives of your project, for example how many new activists you aim to recruit, how many signatures you will collect for a petition, how many letters from your community you will send to a target MP, </w:t>
      </w:r>
      <w:r w:rsidR="446A8D84">
        <w:rPr/>
        <w:t xml:space="preserve">and what will actually </w:t>
      </w:r>
      <w:r w:rsidRPr="32741286" w:rsidR="446A8D84">
        <w:rPr>
          <w:i w:val="1"/>
          <w:iCs w:val="1"/>
          <w:rPrChange w:author="David Heller" w:date="2025-07-29T13:00:32.981Z" w:id="1324767783"/>
        </w:rPr>
        <w:t>change</w:t>
      </w:r>
      <w:r w:rsidR="446A8D84">
        <w:rPr/>
        <w:t xml:space="preserve"> as a result of this activity </w:t>
      </w:r>
      <w:r w:rsidR="7516A789">
        <w:rPr/>
        <w:t>etc.</w:t>
      </w:r>
      <w:r w:rsidRPr="32741286" w:rsidR="7516A789">
        <w:rPr>
          <w:rFonts w:ascii="Times New Roman" w:hAnsi="Times New Roman" w:cs="Times New Roman"/>
        </w:rPr>
        <w:t> </w:t>
      </w:r>
    </w:p>
    <w:p w:rsidR="7516A789" w:rsidRDefault="7516A789" w14:paraId="7116DC0A" w14:textId="6D1621B6">
      <w:r w:rsidR="7516A789">
        <w:rPr/>
        <w:t>Provide specific numbers that you can use to evaluate your project/event/campaign</w:t>
      </w:r>
    </w:p>
    <w:p w:rsidRPr="00B04C78" w:rsidR="00B04C78" w:rsidP="00B04C78" w:rsidRDefault="00754716" w14:paraId="5926A607" w14:textId="1A29BD8C">
      <w:sdt>
        <w:sdtPr>
          <w:id w:val="-164176850"/>
          <w:placeholder>
            <w:docPart w:val="DefaultPlaceholder_-1854013440"/>
          </w:placeholder>
          <w:showingPlcHdr/>
        </w:sdtPr>
        <w:sdtContent>
          <w:r w:rsidRPr="00EC7D44" w:rsidR="00477932">
            <w:rPr>
              <w:rStyle w:val="PlaceholderText"/>
            </w:rPr>
            <w:t>Click or tap here to enter text.</w:t>
          </w:r>
        </w:sdtContent>
      </w:sdt>
      <w:r w:rsidRPr="00B04C78" w:rsidR="00B04C78">
        <w:t> </w:t>
      </w:r>
    </w:p>
    <w:p w:rsidRPr="00B04C78" w:rsidR="00B04C78" w:rsidP="00B04C78" w:rsidRDefault="00B04C78" w14:paraId="3ABC4F0F" w14:textId="77777777">
      <w:r w:rsidRPr="00B04C78">
        <w:rPr>
          <w:b/>
        </w:rPr>
        <w:t>When do you propose to spend the grant?</w:t>
      </w:r>
      <w:r w:rsidRPr="00B04C78">
        <w:t> </w:t>
      </w:r>
    </w:p>
    <w:p w:rsidRPr="00B04C78" w:rsidR="00B04C78" w:rsidP="00B04C78" w:rsidRDefault="00B04C78" w14:paraId="3F4F48E5" w14:textId="70D2E73E">
      <w:r w:rsidR="00B04C78">
        <w:rPr/>
        <w:t xml:space="preserve">Give details of the spending </w:t>
      </w:r>
      <w:r w:rsidR="00B04C78">
        <w:rPr/>
        <w:t>timeframe</w:t>
      </w:r>
      <w:ins w:author="David Heller" w:date="2025-07-29T13:00:46.646Z" w:id="397914836">
        <w:r w:rsidR="210B4077">
          <w:t>.</w:t>
        </w:r>
      </w:ins>
      <w:del w:author="David Heller" w:date="2025-07-29T13:00:46.282Z" w:id="1620537774">
        <w:r w:rsidDel="00B04C78">
          <w:delText>?</w:delText>
        </w:r>
      </w:del>
      <w:r w:rsidR="00B04C78">
        <w:rPr/>
        <w:t> </w:t>
      </w:r>
    </w:p>
    <w:p w:rsidRPr="00B04C78" w:rsidR="00B04C78" w:rsidP="00B04C78" w:rsidRDefault="00754716" w14:paraId="71FA0011" w14:textId="439E5F80">
      <w:sdt>
        <w:sdtPr>
          <w:id w:val="-763295034"/>
          <w:placeholder>
            <w:docPart w:val="DefaultPlaceholder_-1854013440"/>
          </w:placeholder>
          <w:showingPlcHdr/>
        </w:sdtPr>
        <w:sdtContent>
          <w:r w:rsidRPr="00EC7D44" w:rsidR="00477932">
            <w:rPr>
              <w:rStyle w:val="PlaceholderText"/>
            </w:rPr>
            <w:t>Click or tap here to enter text.</w:t>
          </w:r>
        </w:sdtContent>
      </w:sdt>
      <w:r w:rsidRPr="00B04C78" w:rsidR="00B04C78">
        <w:t> </w:t>
      </w:r>
    </w:p>
    <w:p w:rsidRPr="00B04C78" w:rsidR="00B04C78" w:rsidP="00B04C78" w:rsidRDefault="00B04C78" w14:paraId="4A88FCF4" w14:textId="20313B00">
      <w:r w:rsidRPr="775FF9A8" w:rsidR="00B04C78">
        <w:rPr>
          <w:b w:val="1"/>
          <w:bCs w:val="1"/>
        </w:rPr>
        <w:t>How will the grant help your group bring in new members, engage your wider community and reach diverse people?</w:t>
      </w:r>
      <w:r w:rsidR="00B04C78">
        <w:rPr/>
        <w:t> </w:t>
      </w:r>
    </w:p>
    <w:p w:rsidRPr="00B04C78" w:rsidR="00B04C78" w:rsidP="00B04C78" w:rsidRDefault="00754716" w14:paraId="68DB3C82" w14:textId="4EF50518">
      <w:sdt>
        <w:sdtPr>
          <w:id w:val="209691612"/>
          <w:placeholder>
            <w:docPart w:val="DefaultPlaceholder_-1854013440"/>
          </w:placeholder>
          <w:showingPlcHdr/>
        </w:sdtPr>
        <w:sdtContent>
          <w:r w:rsidRPr="00EC7D44" w:rsidR="00477932">
            <w:rPr>
              <w:rStyle w:val="PlaceholderText"/>
            </w:rPr>
            <w:t>Click or tap here to enter text.</w:t>
          </w:r>
        </w:sdtContent>
      </w:sdt>
      <w:r w:rsidRPr="00B04C78" w:rsidR="00B04C78">
        <w:t> </w:t>
      </w:r>
    </w:p>
    <w:p w:rsidRPr="00B04C78" w:rsidR="00B04C78" w:rsidP="00B04C78" w:rsidRDefault="00B04C78" w14:paraId="3DAD3C57" w14:textId="77777777">
      <w:r w:rsidRPr="00B04C78">
        <w:rPr>
          <w:b/>
        </w:rPr>
        <w:t>How will you follow up after your project?</w:t>
      </w:r>
      <w:r w:rsidRPr="00B04C78">
        <w:t> </w:t>
      </w:r>
    </w:p>
    <w:p w:rsidRPr="00B04C78" w:rsidR="00B04C78" w:rsidP="00B04C78" w:rsidRDefault="00B04C78" w14:paraId="60FAA06C" w14:textId="29ACEB18">
      <w:r w:rsidRPr="00B04C78">
        <w:t>Give a brief description of the plan after your project, for example how you will welcome new members to your group, how you will hold your MP accountable, how you will contact community members who signed your petition, etc.</w:t>
      </w:r>
      <w:r w:rsidRPr="00B04C78">
        <w:rPr>
          <w:rFonts w:ascii="Times New Roman" w:hAnsi="Times New Roman" w:cs="Times New Roman"/>
        </w:rPr>
        <w:t>  </w:t>
      </w:r>
      <w:r w:rsidRPr="00B04C78">
        <w:t> </w:t>
      </w:r>
    </w:p>
    <w:sdt>
      <w:sdtPr>
        <w:id w:val="-2021394036"/>
        <w:placeholder>
          <w:docPart w:val="DefaultPlaceholder_-1854013440"/>
        </w:placeholder>
        <w:showingPlcHdr/>
      </w:sdtPr>
      <w:sdtContent>
        <w:p w:rsidRPr="00B04C78" w:rsidR="00B04C78" w:rsidP="00B04C78" w:rsidRDefault="00477932" w14:paraId="09E932BE" w14:textId="762CA155">
          <w:r w:rsidRPr="00EC7D44">
            <w:rPr>
              <w:rStyle w:val="PlaceholderText"/>
            </w:rPr>
            <w:t>Click or tap here to enter text.</w:t>
          </w:r>
        </w:p>
      </w:sdtContent>
    </w:sdt>
    <w:p w:rsidRPr="00D91E1E" w:rsidR="007C0BAD" w:rsidP="00477932" w:rsidRDefault="00B04C78" w14:paraId="095D0B8C" w14:textId="2E874437">
      <w:r w:rsidRPr="00B04C78">
        <w:t> </w:t>
      </w:r>
    </w:p>
    <w:p w:rsidR="007C0BAD" w:rsidP="00D91E1E" w:rsidRDefault="00B04C78" w14:paraId="36CF487C" w14:textId="1E5B1154">
      <w:pPr>
        <w:pStyle w:val="Heading2"/>
      </w:pPr>
      <w:r>
        <w:t xml:space="preserve">How much will it cost? </w:t>
      </w:r>
    </w:p>
    <w:p w:rsidRPr="00B04C78" w:rsidR="00B04C78" w:rsidP="00B04C78" w:rsidRDefault="00B04C78" w14:paraId="6BB53AD0" w14:textId="37979027">
      <w:r>
        <w:t xml:space="preserve">Please provide a full budget summary, itemising everything the grant will be spent on. If you have any quotes or estimates attach copies of these. </w:t>
      </w:r>
    </w:p>
    <w:tbl>
      <w:tblPr>
        <w:tblStyle w:val="TableGrid"/>
        <w:tblW w:w="9067"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6658"/>
        <w:gridCol w:w="2409"/>
      </w:tblGrid>
      <w:tr w:rsidRPr="00F21268" w:rsidR="00B04C78" w:rsidTr="00B04C78" w14:paraId="2BE9ECB7" w14:textId="77777777">
        <w:trPr>
          <w:cnfStyle w:val="100000000000" w:firstRow="1" w:lastRow="0" w:firstColumn="0" w:lastColumn="0" w:oddVBand="0" w:evenVBand="0" w:oddHBand="0" w:evenHBand="0" w:firstRowFirstColumn="0" w:firstRowLastColumn="0" w:lastRowFirstColumn="0" w:lastRowLastColumn="0"/>
          <w:trHeight w:val="518"/>
        </w:trPr>
        <w:tc>
          <w:tcPr>
            <w:tcW w:w="6658" w:type="dxa"/>
            <w:shd w:val="clear" w:color="auto" w:fill="5A54A0"/>
          </w:tcPr>
          <w:p w:rsidRPr="00F21268" w:rsidR="00B04C78" w:rsidP="00004D5C" w:rsidRDefault="00B04C78" w14:paraId="7821188C" w14:textId="67CAADB1">
            <w:pPr>
              <w:rPr>
                <w:rFonts w:ascii="Libre Franklin Black" w:hAnsi="Libre Franklin Black"/>
                <w:bCs/>
              </w:rPr>
            </w:pPr>
            <w:r>
              <w:rPr>
                <w:rFonts w:ascii="Libre Franklin Black" w:hAnsi="Libre Franklin Black"/>
                <w:bCs/>
                <w:color w:val="FFFFFF" w:themeColor="background1"/>
              </w:rPr>
              <w:t>Description of cost item</w:t>
            </w:r>
          </w:p>
        </w:tc>
        <w:tc>
          <w:tcPr>
            <w:tcW w:w="2409" w:type="dxa"/>
          </w:tcPr>
          <w:p w:rsidRPr="00F21268" w:rsidR="00B04C78" w:rsidP="00004D5C" w:rsidRDefault="00B04C78" w14:paraId="28B7BD67" w14:textId="0CB2FA05">
            <w:pPr>
              <w:rPr>
                <w:rFonts w:ascii="Libre Franklin Black" w:hAnsi="Libre Franklin Black"/>
                <w:bCs/>
              </w:rPr>
            </w:pPr>
            <w:r>
              <w:rPr>
                <w:rFonts w:ascii="Libre Franklin Black" w:hAnsi="Libre Franklin Black"/>
                <w:bCs/>
              </w:rPr>
              <w:t>Estimated cost</w:t>
            </w:r>
            <w:r w:rsidRPr="00F21268">
              <w:rPr>
                <w:rFonts w:ascii="Libre Franklin Black" w:hAnsi="Libre Franklin Black"/>
                <w:bCs/>
              </w:rPr>
              <w:t xml:space="preserve"> </w:t>
            </w:r>
          </w:p>
        </w:tc>
      </w:tr>
      <w:tr w:rsidR="00B04C78" w:rsidTr="00B04C78" w14:paraId="475957E2" w14:textId="77777777">
        <w:trPr>
          <w:trHeight w:val="515"/>
        </w:trPr>
        <w:tc>
          <w:tcPr>
            <w:tcW w:w="6658" w:type="dxa"/>
          </w:tcPr>
          <w:p w:rsidR="00B04C78" w:rsidP="00004D5C" w:rsidRDefault="00B04C78" w14:paraId="482AE938" w14:textId="77777777"/>
        </w:tc>
        <w:tc>
          <w:tcPr>
            <w:tcW w:w="2409" w:type="dxa"/>
          </w:tcPr>
          <w:p w:rsidR="00B04C78" w:rsidP="00004D5C" w:rsidRDefault="00B04C78" w14:paraId="3141E0C9" w14:textId="77777777"/>
        </w:tc>
      </w:tr>
      <w:tr w:rsidR="00B04C78" w:rsidTr="00B04C78" w14:paraId="6ACBC542" w14:textId="77777777">
        <w:trPr>
          <w:trHeight w:val="563"/>
        </w:trPr>
        <w:tc>
          <w:tcPr>
            <w:tcW w:w="6658" w:type="dxa"/>
          </w:tcPr>
          <w:p w:rsidR="00B04C78" w:rsidP="00004D5C" w:rsidRDefault="00B04C78" w14:paraId="498D6346" w14:textId="77777777"/>
        </w:tc>
        <w:tc>
          <w:tcPr>
            <w:tcW w:w="2409" w:type="dxa"/>
          </w:tcPr>
          <w:p w:rsidR="00B04C78" w:rsidP="00004D5C" w:rsidRDefault="00B04C78" w14:paraId="50265D07" w14:textId="77777777"/>
        </w:tc>
      </w:tr>
      <w:tr w:rsidR="00B04C78" w:rsidTr="00B04C78" w14:paraId="76037376" w14:textId="77777777">
        <w:trPr>
          <w:trHeight w:val="545"/>
        </w:trPr>
        <w:tc>
          <w:tcPr>
            <w:tcW w:w="6658" w:type="dxa"/>
          </w:tcPr>
          <w:p w:rsidR="00B04C78" w:rsidP="00004D5C" w:rsidRDefault="00B04C78" w14:paraId="265B6E83" w14:textId="77777777"/>
        </w:tc>
        <w:tc>
          <w:tcPr>
            <w:tcW w:w="2409" w:type="dxa"/>
          </w:tcPr>
          <w:p w:rsidR="00B04C78" w:rsidP="00004D5C" w:rsidRDefault="00B04C78" w14:paraId="1CAB630C" w14:textId="77777777"/>
        </w:tc>
      </w:tr>
      <w:tr w:rsidR="00B04C78" w:rsidTr="00B04C78" w14:paraId="34F14DC0" w14:textId="77777777">
        <w:trPr>
          <w:trHeight w:val="545"/>
        </w:trPr>
        <w:tc>
          <w:tcPr>
            <w:tcW w:w="6658" w:type="dxa"/>
          </w:tcPr>
          <w:p w:rsidR="00B04C78" w:rsidP="00004D5C" w:rsidRDefault="00B04C78" w14:paraId="65FA41E0" w14:textId="77777777"/>
        </w:tc>
        <w:tc>
          <w:tcPr>
            <w:tcW w:w="2409" w:type="dxa"/>
          </w:tcPr>
          <w:p w:rsidR="00B04C78" w:rsidP="00004D5C" w:rsidRDefault="00B04C78" w14:paraId="4CBE207E" w14:textId="77777777"/>
        </w:tc>
      </w:tr>
      <w:tr w:rsidR="00B04C78" w:rsidTr="00B04C78" w14:paraId="3C0362DB" w14:textId="77777777">
        <w:trPr>
          <w:trHeight w:val="545"/>
        </w:trPr>
        <w:tc>
          <w:tcPr>
            <w:tcW w:w="6658" w:type="dxa"/>
          </w:tcPr>
          <w:p w:rsidR="00B04C78" w:rsidP="00004D5C" w:rsidRDefault="00B04C78" w14:paraId="33C7F2E2" w14:textId="622E2D82">
            <w:r>
              <w:t>Total</w:t>
            </w:r>
          </w:p>
        </w:tc>
        <w:tc>
          <w:tcPr>
            <w:tcW w:w="2409" w:type="dxa"/>
          </w:tcPr>
          <w:p w:rsidR="00B04C78" w:rsidP="00004D5C" w:rsidRDefault="00B04C78" w14:paraId="18BD94D5" w14:textId="2094C991">
            <w:r>
              <w:t>£</w:t>
            </w:r>
          </w:p>
        </w:tc>
      </w:tr>
    </w:tbl>
    <w:p w:rsidR="005374E6" w:rsidP="007C0BAD" w:rsidRDefault="005374E6" w14:paraId="6952C168" w14:textId="77777777"/>
    <w:p w:rsidR="005374E6" w:rsidP="00D91E1E" w:rsidRDefault="00B04C78" w14:paraId="26D28FB2" w14:textId="5797DF17">
      <w:pPr>
        <w:pStyle w:val="Heading2"/>
      </w:pPr>
      <w:r>
        <w:t>Media and social media coverage</w:t>
      </w:r>
    </w:p>
    <w:p w:rsidRPr="00B04C78" w:rsidR="00B04C78" w:rsidP="00B04C78" w:rsidRDefault="00B04C78" w14:paraId="08FDE07A" w14:textId="46666BDD">
      <w:r w:rsidRPr="32741286" w:rsidR="00B04C78">
        <w:rPr>
          <w:b w:val="1"/>
          <w:bCs w:val="1"/>
        </w:rPr>
        <w:t xml:space="preserve">Our </w:t>
      </w:r>
      <w:r w:rsidRPr="32741286" w:rsidR="00B04C78">
        <w:rPr>
          <w:b w:val="1"/>
          <w:bCs w:val="1"/>
        </w:rPr>
        <w:t>Social Media</w:t>
      </w:r>
      <w:r w:rsidRPr="32741286" w:rsidR="00B04C78">
        <w:rPr>
          <w:b w:val="1"/>
          <w:bCs w:val="1"/>
        </w:rPr>
        <w:t xml:space="preserve"> or Media Team may be interested in covering your activity and promoting it to local media</w:t>
      </w:r>
      <w:r w:rsidRPr="32741286" w:rsidR="19F60CF1">
        <w:rPr>
          <w:b w:val="1"/>
          <w:bCs w:val="1"/>
        </w:rPr>
        <w:t xml:space="preserve"> or on social media</w:t>
      </w:r>
      <w:r w:rsidRPr="32741286" w:rsidR="00B04C78">
        <w:rPr>
          <w:b w:val="1"/>
          <w:bCs w:val="1"/>
        </w:rPr>
        <w:t xml:space="preserve">. Please </w:t>
      </w:r>
      <w:r w:rsidRPr="32741286" w:rsidR="00B04C78">
        <w:rPr>
          <w:b w:val="1"/>
          <w:bCs w:val="1"/>
        </w:rPr>
        <w:t>indicate</w:t>
      </w:r>
      <w:r w:rsidRPr="32741286" w:rsidR="00B04C78">
        <w:rPr>
          <w:b w:val="1"/>
          <w:bCs w:val="1"/>
        </w:rPr>
        <w:t xml:space="preserve"> whether </w:t>
      </w:r>
      <w:r w:rsidRPr="32741286" w:rsidR="00B04C78">
        <w:rPr>
          <w:b w:val="1"/>
          <w:bCs w:val="1"/>
        </w:rPr>
        <w:t>you’d</w:t>
      </w:r>
      <w:r w:rsidRPr="32741286" w:rsidR="00B04C78">
        <w:rPr>
          <w:b w:val="1"/>
          <w:bCs w:val="1"/>
        </w:rPr>
        <w:t xml:space="preserve"> be happy to be considered for this and have consent to promote the collective work </w:t>
      </w:r>
      <w:r w:rsidRPr="32741286" w:rsidR="00B04C78">
        <w:rPr>
          <w:b w:val="1"/>
          <w:bCs w:val="1"/>
        </w:rPr>
        <w:t>you’re</w:t>
      </w:r>
      <w:r w:rsidRPr="32741286" w:rsidR="00B04C78">
        <w:rPr>
          <w:b w:val="1"/>
          <w:bCs w:val="1"/>
        </w:rPr>
        <w:t xml:space="preserve"> doing, if working with partner organisations.</w:t>
      </w:r>
      <w:r w:rsidRPr="32741286" w:rsidR="00B04C78">
        <w:rPr>
          <w:rFonts w:ascii="Times New Roman" w:hAnsi="Times New Roman" w:cs="Times New Roman"/>
        </w:rPr>
        <w:t> </w:t>
      </w:r>
      <w:r w:rsidR="00B04C78">
        <w:rPr/>
        <w:t> </w:t>
      </w:r>
    </w:p>
    <w:p w:rsidRPr="00B04C78" w:rsidR="00B04C78" w:rsidP="00B04C78" w:rsidRDefault="00754716" w14:paraId="2D88A597" w14:textId="37665BCE">
      <w:sdt>
        <w:sdtPr>
          <w:id w:val="-1937279253"/>
          <w14:checkbox>
            <w14:checked w14:val="0"/>
            <w14:checkedState w14:val="2612" w14:font="MS Gothic"/>
            <w14:uncheckedState w14:val="2610" w14:font="MS Gothic"/>
          </w14:checkbox>
        </w:sdtPr>
        <w:sdtContent>
          <w:r w:rsidR="00477932">
            <w:rPr>
              <w:rFonts w:hint="eastAsia" w:ascii="MS Gothic" w:hAnsi="MS Gothic" w:eastAsia="MS Gothic"/>
            </w:rPr>
            <w:t>☐</w:t>
          </w:r>
        </w:sdtContent>
      </w:sdt>
      <w:r w:rsidRPr="00B04C78" w:rsidR="00B04C78">
        <w:t>No, we’d rather not. </w:t>
      </w:r>
    </w:p>
    <w:p w:rsidRPr="00B04C78" w:rsidR="00B04C78" w:rsidP="00B04C78" w:rsidRDefault="00754716" w14:paraId="786F5B43" w14:textId="698F7A5F">
      <w:sdt>
        <w:sdtPr>
          <w:id w:val="-795292143"/>
          <w14:checkbox>
            <w14:checked w14:val="0"/>
            <w14:checkedState w14:val="2612" w14:font="MS Gothic"/>
            <w14:uncheckedState w14:val="2610" w14:font="MS Gothic"/>
          </w14:checkbox>
        </w:sdtPr>
        <w:sdtContent>
          <w:r w:rsidR="00477932">
            <w:rPr>
              <w:rFonts w:hint="eastAsia" w:ascii="MS Gothic" w:hAnsi="MS Gothic" w:eastAsia="MS Gothic"/>
            </w:rPr>
            <w:t>☐</w:t>
          </w:r>
        </w:sdtContent>
      </w:sdt>
      <w:r w:rsidRPr="00B04C78" w:rsidR="00B04C78">
        <w:t>Yes, we have consent, and we’d like to be considered for media coverage. </w:t>
      </w:r>
    </w:p>
    <w:p w:rsidRPr="00B04C78" w:rsidR="00B04C78" w:rsidP="00B04C78" w:rsidRDefault="00754716" w14:paraId="630D2408" w14:textId="09B1B199">
      <w:sdt>
        <w:sdtPr>
          <w:id w:val="1644314968"/>
          <w14:checkbox>
            <w14:checked w14:val="0"/>
            <w14:checkedState w14:val="2612" w14:font="MS Gothic"/>
            <w14:uncheckedState w14:val="2610" w14:font="MS Gothic"/>
          </w14:checkbox>
        </w:sdtPr>
        <w:sdtContent>
          <w:r w:rsidR="00477932">
            <w:rPr>
              <w:rFonts w:hint="eastAsia" w:ascii="MS Gothic" w:hAnsi="MS Gothic" w:eastAsia="MS Gothic"/>
            </w:rPr>
            <w:t>☐</w:t>
          </w:r>
        </w:sdtContent>
      </w:sdt>
      <w:r w:rsidRPr="00B04C78" w:rsidR="00B04C78">
        <w:t>Yes, we have consent, and we’d like to be considered for social media coverage. </w:t>
      </w:r>
    </w:p>
    <w:p w:rsidRPr="00B04C78" w:rsidR="00B04C78" w:rsidP="32741286" w:rsidRDefault="00B04C78" w14:paraId="0A2C2924" w14:textId="1E44E286">
      <w:pPr>
        <w:ind w:firstLine="0"/>
      </w:pPr>
      <w:r w:rsidRPr="00B04C78" w:rsidR="00B04C78">
        <w:rPr/>
        <w:t>Please provide your group</w:t>
      </w:r>
      <w:ins w:author="David Heller" w:date="2025-07-29T13:01:35.747Z" w:id="955601449">
        <w:r w:rsidRPr="00B04C78" w:rsidR="1E029748">
          <w:rPr/>
          <w:t>’</w:t>
        </w:r>
      </w:ins>
      <w:r w:rsidRPr="00B04C78" w:rsidR="00B04C78">
        <w:rPr/>
        <w:t>s social media handles which we can use.  </w:t>
      </w:r>
    </w:p>
    <w:sdt>
      <w:sdtPr>
        <w:id w:val="-768165254"/>
        <w:placeholder>
          <w:docPart w:val="DefaultPlaceholder_-1854013440"/>
        </w:placeholder>
        <w:showingPlcHdr/>
      </w:sdtPr>
      <w:sdtContent>
        <w:p w:rsidR="00B04C78" w:rsidP="00B04C78" w:rsidRDefault="00477932" w14:paraId="0E24B02C" w14:textId="1FAFBA84">
          <w:r w:rsidRPr="00EC7D44">
            <w:rPr>
              <w:rStyle w:val="PlaceholderText"/>
            </w:rPr>
            <w:t>Click or tap here to enter text.</w:t>
          </w:r>
        </w:p>
      </w:sdtContent>
    </w:sdt>
    <w:p w:rsidR="00B04C78" w:rsidP="00B04C78" w:rsidRDefault="00B04C78" w14:paraId="308747F9" w14:textId="255D7C99">
      <w:pPr>
        <w:pStyle w:val="Heading2"/>
      </w:pPr>
      <w:r>
        <w:t>Tree planting in memory</w:t>
      </w:r>
    </w:p>
    <w:p w:rsidRPr="00B04C78" w:rsidR="00B04C78" w:rsidP="00B04C78" w:rsidRDefault="00B04C78" w14:paraId="61BB995C" w14:textId="3CB6CF7D">
      <w:pPr>
        <w:rPr>
          <w:b w:val="1"/>
          <w:bCs w:val="1"/>
        </w:rPr>
      </w:pPr>
      <w:r w:rsidRPr="32741286" w:rsidR="00B04C78">
        <w:rPr>
          <w:b w:val="1"/>
          <w:bCs w:val="1"/>
        </w:rPr>
        <w:t>Generous</w:t>
      </w:r>
      <w:r w:rsidRPr="32741286" w:rsidR="00B04C78">
        <w:rPr>
          <w:rFonts w:ascii="Times New Roman" w:hAnsi="Times New Roman" w:cs="Times New Roman"/>
          <w:b w:val="1"/>
          <w:bCs w:val="1"/>
        </w:rPr>
        <w:t> </w:t>
      </w:r>
      <w:r w:rsidRPr="32741286" w:rsidR="00B04C78">
        <w:rPr>
          <w:b w:val="1"/>
          <w:bCs w:val="1"/>
        </w:rPr>
        <w:t>supporters</w:t>
      </w:r>
      <w:r w:rsidRPr="32741286" w:rsidR="00B04C78">
        <w:rPr>
          <w:rFonts w:ascii="Times New Roman" w:hAnsi="Times New Roman" w:cs="Times New Roman"/>
          <w:b w:val="1"/>
          <w:bCs w:val="1"/>
        </w:rPr>
        <w:t> </w:t>
      </w:r>
      <w:r w:rsidRPr="32741286" w:rsidR="00B04C78">
        <w:rPr>
          <w:b w:val="1"/>
          <w:bCs w:val="1"/>
        </w:rPr>
        <w:t>regularly leave Friends</w:t>
      </w:r>
      <w:r w:rsidRPr="32741286" w:rsidR="00B04C78">
        <w:rPr>
          <w:rFonts w:ascii="Times New Roman" w:hAnsi="Times New Roman" w:cs="Times New Roman"/>
          <w:b w:val="1"/>
          <w:bCs w:val="1"/>
        </w:rPr>
        <w:t> </w:t>
      </w:r>
      <w:r w:rsidRPr="32741286" w:rsidR="00B04C78">
        <w:rPr>
          <w:b w:val="1"/>
          <w:bCs w:val="1"/>
        </w:rPr>
        <w:t>of the Earth a</w:t>
      </w:r>
      <w:r w:rsidRPr="32741286" w:rsidR="00B04C78">
        <w:rPr>
          <w:rFonts w:ascii="Times New Roman" w:hAnsi="Times New Roman" w:cs="Times New Roman"/>
          <w:b w:val="1"/>
          <w:bCs w:val="1"/>
        </w:rPr>
        <w:t> </w:t>
      </w:r>
      <w:r w:rsidRPr="32741286" w:rsidR="00B04C78">
        <w:rPr>
          <w:b w:val="1"/>
          <w:bCs w:val="1"/>
        </w:rPr>
        <w:t>gift</w:t>
      </w:r>
      <w:r w:rsidRPr="32741286" w:rsidR="00B04C78">
        <w:rPr>
          <w:rFonts w:ascii="Times New Roman" w:hAnsi="Times New Roman" w:cs="Times New Roman"/>
          <w:b w:val="1"/>
          <w:bCs w:val="1"/>
        </w:rPr>
        <w:t> </w:t>
      </w:r>
      <w:r w:rsidRPr="32741286" w:rsidR="00B04C78">
        <w:rPr>
          <w:b w:val="1"/>
          <w:bCs w:val="1"/>
        </w:rPr>
        <w:t xml:space="preserve">in their will. </w:t>
      </w:r>
      <w:r w:rsidRPr="32741286" w:rsidR="00B04C78">
        <w:rPr>
          <w:b w:val="1"/>
          <w:bCs w:val="1"/>
        </w:rPr>
        <w:t>We</w:t>
      </w:r>
      <w:r w:rsidRPr="32741286" w:rsidR="00B04C78">
        <w:rPr>
          <w:rFonts w:cs="Libre Franklin Medium"/>
          <w:b w:val="1"/>
          <w:bCs w:val="1"/>
        </w:rPr>
        <w:t>’</w:t>
      </w:r>
      <w:r w:rsidRPr="32741286" w:rsidR="00B04C78">
        <w:rPr>
          <w:b w:val="1"/>
          <w:bCs w:val="1"/>
        </w:rPr>
        <w:t>d</w:t>
      </w:r>
      <w:r w:rsidRPr="32741286" w:rsidR="00B04C78">
        <w:rPr>
          <w:b w:val="1"/>
          <w:bCs w:val="1"/>
        </w:rPr>
        <w:t xml:space="preserve"> like to commemorate them by planting some trees in</w:t>
      </w:r>
      <w:r w:rsidRPr="32741286" w:rsidR="5D79E7F7">
        <w:rPr>
          <w:b w:val="1"/>
          <w:bCs w:val="1"/>
        </w:rPr>
        <w:t xml:space="preserve"> their</w:t>
      </w:r>
      <w:r w:rsidRPr="32741286" w:rsidR="00B04C78">
        <w:rPr>
          <w:rFonts w:ascii="Times New Roman" w:hAnsi="Times New Roman" w:cs="Times New Roman"/>
          <w:b w:val="1"/>
          <w:bCs w:val="1"/>
        </w:rPr>
        <w:t> </w:t>
      </w:r>
      <w:r w:rsidRPr="32741286" w:rsidR="00B04C78">
        <w:rPr>
          <w:b w:val="1"/>
          <w:bCs w:val="1"/>
        </w:rPr>
        <w:t xml:space="preserve">memory. If </w:t>
      </w:r>
      <w:r w:rsidRPr="32741286" w:rsidR="00B04C78">
        <w:rPr>
          <w:b w:val="1"/>
          <w:bCs w:val="1"/>
        </w:rPr>
        <w:t>you</w:t>
      </w:r>
      <w:r w:rsidRPr="32741286" w:rsidR="00B04C78">
        <w:rPr>
          <w:rFonts w:cs="Libre Franklin Medium"/>
          <w:b w:val="1"/>
          <w:bCs w:val="1"/>
        </w:rPr>
        <w:t>’</w:t>
      </w:r>
      <w:r w:rsidRPr="32741286" w:rsidR="00B04C78">
        <w:rPr>
          <w:b w:val="1"/>
          <w:bCs w:val="1"/>
        </w:rPr>
        <w:t>d</w:t>
      </w:r>
      <w:r w:rsidRPr="32741286" w:rsidR="00B04C78">
        <w:rPr>
          <w:b w:val="1"/>
          <w:bCs w:val="1"/>
        </w:rPr>
        <w:t xml:space="preserve"> like to take part,</w:t>
      </w:r>
      <w:r w:rsidRPr="32741286" w:rsidR="00B04C78">
        <w:rPr>
          <w:rFonts w:ascii="Times New Roman" w:hAnsi="Times New Roman" w:cs="Times New Roman"/>
          <w:b w:val="1"/>
          <w:bCs w:val="1"/>
        </w:rPr>
        <w:t> </w:t>
      </w:r>
      <w:r w:rsidRPr="32741286" w:rsidR="00B04C78">
        <w:rPr>
          <w:b w:val="1"/>
          <w:bCs w:val="1"/>
        </w:rPr>
        <w:t>let us know below and</w:t>
      </w:r>
      <w:r w:rsidRPr="32741286" w:rsidR="00B04C78">
        <w:rPr>
          <w:rFonts w:ascii="Times New Roman" w:hAnsi="Times New Roman" w:cs="Times New Roman"/>
          <w:b w:val="1"/>
          <w:bCs w:val="1"/>
        </w:rPr>
        <w:t> </w:t>
      </w:r>
      <w:r w:rsidRPr="32741286" w:rsidR="00B04C78">
        <w:rPr>
          <w:b w:val="1"/>
          <w:bCs w:val="1"/>
        </w:rPr>
        <w:t>we</w:t>
      </w:r>
      <w:r w:rsidRPr="32741286" w:rsidR="00B04C78">
        <w:rPr>
          <w:rFonts w:cs="Libre Franklin Medium"/>
          <w:b w:val="1"/>
          <w:bCs w:val="1"/>
        </w:rPr>
        <w:t>’</w:t>
      </w:r>
      <w:r w:rsidRPr="32741286" w:rsidR="00B04C78">
        <w:rPr>
          <w:b w:val="1"/>
          <w:bCs w:val="1"/>
        </w:rPr>
        <w:t>ll</w:t>
      </w:r>
      <w:r w:rsidRPr="32741286" w:rsidR="00B04C78">
        <w:rPr>
          <w:rFonts w:ascii="Times New Roman" w:hAnsi="Times New Roman" w:cs="Times New Roman"/>
          <w:b w:val="1"/>
          <w:bCs w:val="1"/>
        </w:rPr>
        <w:t> </w:t>
      </w:r>
      <w:r w:rsidRPr="32741286" w:rsidR="00B04C78">
        <w:rPr>
          <w:b w:val="1"/>
          <w:bCs w:val="1"/>
        </w:rPr>
        <w:t>add</w:t>
      </w:r>
      <w:r w:rsidRPr="32741286" w:rsidR="00B04C78">
        <w:rPr>
          <w:rFonts w:ascii="Times New Roman" w:hAnsi="Times New Roman" w:cs="Times New Roman"/>
          <w:b w:val="1"/>
          <w:bCs w:val="1"/>
        </w:rPr>
        <w:t> </w:t>
      </w:r>
      <w:r w:rsidRPr="32741286" w:rsidR="00B04C78">
        <w:rPr>
          <w:b w:val="1"/>
          <w:bCs w:val="1"/>
        </w:rPr>
        <w:t xml:space="preserve">an extra </w:t>
      </w:r>
      <w:r w:rsidRPr="32741286" w:rsidR="00B04C78">
        <w:rPr>
          <w:rFonts w:cs="Libre Franklin Medium"/>
          <w:b w:val="1"/>
          <w:bCs w:val="1"/>
        </w:rPr>
        <w:t>£</w:t>
      </w:r>
      <w:r w:rsidRPr="32741286" w:rsidR="00B04C78">
        <w:rPr>
          <w:b w:val="1"/>
          <w:bCs w:val="1"/>
        </w:rPr>
        <w:t>50 to your grant</w:t>
      </w:r>
      <w:r w:rsidRPr="32741286" w:rsidR="00B04C78">
        <w:rPr>
          <w:rFonts w:ascii="Times New Roman" w:hAnsi="Times New Roman" w:cs="Times New Roman"/>
          <w:b w:val="1"/>
          <w:bCs w:val="1"/>
        </w:rPr>
        <w:t> </w:t>
      </w:r>
      <w:r w:rsidRPr="32741286" w:rsidR="00B04C78">
        <w:rPr>
          <w:b w:val="1"/>
          <w:bCs w:val="1"/>
        </w:rPr>
        <w:t>to fund some tree-planting activity.</w:t>
      </w:r>
      <w:r w:rsidRPr="32741286" w:rsidR="00B04C78">
        <w:rPr>
          <w:rFonts w:ascii="Times New Roman" w:hAnsi="Times New Roman" w:cs="Times New Roman"/>
          <w:b w:val="1"/>
          <w:bCs w:val="1"/>
        </w:rPr>
        <w:t> </w:t>
      </w:r>
      <w:r w:rsidRPr="32741286" w:rsidR="00B04C78">
        <w:rPr>
          <w:b w:val="1"/>
          <w:bCs w:val="1"/>
        </w:rPr>
        <w:t> </w:t>
      </w:r>
    </w:p>
    <w:p w:rsidRPr="00B04C78" w:rsidR="00B04C78" w:rsidP="00B04C78" w:rsidRDefault="00B04C78" w14:paraId="74F74EF6" w14:textId="77777777">
      <w:r w:rsidRPr="00B04C78">
        <w:t> </w:t>
      </w:r>
    </w:p>
    <w:p w:rsidRPr="00B04C78" w:rsidR="00B04C78" w:rsidP="00B04C78" w:rsidRDefault="00754716" w14:paraId="4E9D2CD3" w14:textId="1A3666F7">
      <w:sdt>
        <w:sdtPr>
          <w:id w:val="-321351443"/>
          <w14:checkbox>
            <w14:checked w14:val="0"/>
            <w14:checkedState w14:val="2612" w14:font="MS Gothic"/>
            <w14:uncheckedState w14:val="2610" w14:font="MS Gothic"/>
          </w14:checkbox>
        </w:sdtPr>
        <w:sdtContent>
          <w:r w:rsidR="00477932">
            <w:rPr>
              <w:rFonts w:hint="eastAsia" w:ascii="MS Gothic" w:hAnsi="MS Gothic" w:eastAsia="MS Gothic"/>
            </w:rPr>
            <w:t>☐</w:t>
          </w:r>
        </w:sdtContent>
      </w:sdt>
      <w:r w:rsidRPr="00B04C78" w:rsidR="00B04C78">
        <w:t>Yes, we would like an extra £50 to fund some tree-planting activity </w:t>
      </w:r>
    </w:p>
    <w:p w:rsidR="00677BA1" w:rsidP="00B04C78" w:rsidRDefault="00754716" w14:paraId="1AA2917D" w14:textId="01CD474A">
      <w:sdt>
        <w:sdtPr>
          <w:id w:val="1136539006"/>
          <w14:checkbox>
            <w14:checked w14:val="0"/>
            <w14:checkedState w14:val="2612" w14:font="MS Gothic"/>
            <w14:uncheckedState w14:val="2610" w14:font="MS Gothic"/>
          </w14:checkbox>
        </w:sdtPr>
        <w:sdtContent>
          <w:r w:rsidR="00477932">
            <w:rPr>
              <w:rFonts w:hint="eastAsia" w:ascii="MS Gothic" w:hAnsi="MS Gothic" w:eastAsia="MS Gothic"/>
            </w:rPr>
            <w:t>☐</w:t>
          </w:r>
        </w:sdtContent>
      </w:sdt>
      <w:r w:rsidRPr="00B04C78" w:rsidR="00B04C78">
        <w:t>No thank you </w:t>
      </w:r>
    </w:p>
    <w:p w:rsidR="00477932" w:rsidP="00B04C78" w:rsidRDefault="00477932" w14:paraId="694793A2" w14:textId="71C824E4">
      <w:r>
        <w:t>______________________________________________________________________________</w:t>
      </w:r>
    </w:p>
    <w:p w:rsidRPr="00677BA1" w:rsidR="00677BA1" w:rsidP="00677BA1" w:rsidRDefault="00677BA1" w14:paraId="0531861D" w14:textId="77777777">
      <w:r w:rsidRPr="00677BA1">
        <w:t xml:space="preserve">Friends of the Earth handles data in accordance with our Privacy Policy, which can be found on our website at </w:t>
      </w:r>
      <w:hyperlink w:tgtFrame="_blank" w:history="1" r:id="rId13">
        <w:r w:rsidRPr="00677BA1">
          <w:rPr>
            <w:rStyle w:val="Hyperlink"/>
          </w:rPr>
          <w:t>https://friendsoftheearth.uk/about-us/privacy-policy</w:t>
        </w:r>
      </w:hyperlink>
      <w:r w:rsidRPr="00677BA1">
        <w:t>.</w:t>
      </w:r>
      <w:r w:rsidRPr="00677BA1">
        <w:rPr>
          <w:rFonts w:ascii="Times New Roman" w:hAnsi="Times New Roman" w:cs="Times New Roman"/>
        </w:rPr>
        <w:t> </w:t>
      </w:r>
      <w:r w:rsidRPr="00677BA1">
        <w:t> </w:t>
      </w:r>
    </w:p>
    <w:p w:rsidR="00677BA1" w:rsidP="00677BA1" w:rsidRDefault="00677BA1" w14:paraId="5EA3929C" w14:textId="77777777">
      <w:r w:rsidRPr="00677BA1">
        <w:rPr>
          <w:b/>
          <w:bCs/>
        </w:rPr>
        <w:t>Please return this form by email to</w:t>
      </w:r>
      <w:r w:rsidRPr="00677BA1">
        <w:t xml:space="preserve"> </w:t>
      </w:r>
      <w:hyperlink w:tgtFrame="_blank" w:history="1" r:id="rId14">
        <w:r w:rsidRPr="00677BA1">
          <w:rPr>
            <w:rStyle w:val="Hyperlink"/>
          </w:rPr>
          <w:t>community@foe.co.uk</w:t>
        </w:r>
      </w:hyperlink>
      <w:r w:rsidRPr="00677BA1">
        <w:rPr>
          <w:rFonts w:ascii="Times New Roman" w:hAnsi="Times New Roman" w:cs="Times New Roman"/>
        </w:rPr>
        <w:t>  </w:t>
      </w:r>
      <w:r w:rsidRPr="00677BA1">
        <w:t> </w:t>
      </w:r>
    </w:p>
    <w:p w:rsidR="00677BA1" w:rsidP="00677BA1" w:rsidRDefault="00677BA1" w14:paraId="7DE47B34" w14:textId="77777777"/>
    <w:p w:rsidRPr="00677BA1" w:rsidR="00677BA1" w:rsidP="00677BA1" w:rsidRDefault="00677BA1" w14:paraId="509E02F3" w14:textId="0A80C7FB">
      <w:pPr>
        <w:pStyle w:val="Heading2"/>
      </w:pPr>
      <w:r>
        <w:t>Friends of the Earth is extremely grateful to players of People’s Postcode Lottery for supporting our Local Action Group fund</w:t>
      </w:r>
    </w:p>
    <w:p w:rsidRPr="00B04C78" w:rsidR="00677BA1" w:rsidP="00B04C78" w:rsidRDefault="00677BA1" w14:paraId="40FFDE36" w14:textId="77777777"/>
    <w:p w:rsidR="00677BA1" w:rsidP="00677BA1" w:rsidRDefault="00677BA1" w14:paraId="7826CE1D" w14:textId="3B57A5D8">
      <w:pPr>
        <w:pStyle w:val="Heading2"/>
      </w:pPr>
      <w:r>
        <w:t>For staff use only</w:t>
      </w:r>
    </w:p>
    <w:p w:rsidR="00C531B5" w:rsidP="00F111BA" w:rsidRDefault="00677BA1" w14:paraId="63BB5F64" w14:textId="0B16E7F3">
      <w:r>
        <w:t xml:space="preserve">Please complete the table below outlining the total amount to be paid to the group. </w:t>
      </w:r>
    </w:p>
    <w:tbl>
      <w:tblPr>
        <w:tblStyle w:val="TableGrid"/>
        <w:tblW w:w="9067"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6658"/>
        <w:gridCol w:w="2409"/>
      </w:tblGrid>
      <w:tr w:rsidRPr="00F21268" w:rsidR="00677BA1" w:rsidTr="00004D5C" w14:paraId="36A111B0" w14:textId="77777777">
        <w:trPr>
          <w:cnfStyle w:val="100000000000" w:firstRow="1" w:lastRow="0" w:firstColumn="0" w:lastColumn="0" w:oddVBand="0" w:evenVBand="0" w:oddHBand="0" w:evenHBand="0" w:firstRowFirstColumn="0" w:firstRowLastColumn="0" w:lastRowFirstColumn="0" w:lastRowLastColumn="0"/>
          <w:trHeight w:val="518"/>
        </w:trPr>
        <w:tc>
          <w:tcPr>
            <w:tcW w:w="6658" w:type="dxa"/>
            <w:shd w:val="clear" w:color="auto" w:fill="5A54A0"/>
          </w:tcPr>
          <w:p w:rsidRPr="00F21268" w:rsidR="00677BA1" w:rsidP="00004D5C" w:rsidRDefault="00677BA1" w14:paraId="5F01F35A" w14:textId="58F0D447">
            <w:pPr>
              <w:rPr>
                <w:rFonts w:ascii="Libre Franklin Black" w:hAnsi="Libre Franklin Black"/>
                <w:bCs/>
              </w:rPr>
            </w:pPr>
            <w:r>
              <w:rPr>
                <w:rFonts w:ascii="Libre Franklin Black" w:hAnsi="Libre Franklin Black"/>
                <w:bCs/>
                <w:color w:val="FFFFFF" w:themeColor="background1"/>
              </w:rPr>
              <w:t>Description of approved costing</w:t>
            </w:r>
          </w:p>
        </w:tc>
        <w:tc>
          <w:tcPr>
            <w:tcW w:w="2409" w:type="dxa"/>
          </w:tcPr>
          <w:p w:rsidRPr="00F21268" w:rsidR="00677BA1" w:rsidP="00004D5C" w:rsidRDefault="00677BA1" w14:paraId="68E1B9C8" w14:textId="58FAF31C">
            <w:pPr>
              <w:rPr>
                <w:rFonts w:ascii="Libre Franklin Black" w:hAnsi="Libre Franklin Black"/>
                <w:bCs/>
              </w:rPr>
            </w:pPr>
            <w:r>
              <w:rPr>
                <w:rFonts w:ascii="Libre Franklin Black" w:hAnsi="Libre Franklin Black"/>
                <w:bCs/>
              </w:rPr>
              <w:t>Amount approved</w:t>
            </w:r>
          </w:p>
        </w:tc>
      </w:tr>
      <w:tr w:rsidR="00677BA1" w:rsidTr="00004D5C" w14:paraId="176534A9" w14:textId="77777777">
        <w:trPr>
          <w:trHeight w:val="515"/>
        </w:trPr>
        <w:tc>
          <w:tcPr>
            <w:tcW w:w="6658" w:type="dxa"/>
          </w:tcPr>
          <w:p w:rsidR="00677BA1" w:rsidP="00004D5C" w:rsidRDefault="00677BA1" w14:paraId="5C305338" w14:textId="77777777"/>
        </w:tc>
        <w:tc>
          <w:tcPr>
            <w:tcW w:w="2409" w:type="dxa"/>
          </w:tcPr>
          <w:p w:rsidR="00677BA1" w:rsidP="00004D5C" w:rsidRDefault="00677BA1" w14:paraId="44F573B8" w14:textId="77777777"/>
        </w:tc>
      </w:tr>
      <w:tr w:rsidR="00677BA1" w:rsidTr="00004D5C" w14:paraId="53A508A7" w14:textId="77777777">
        <w:trPr>
          <w:trHeight w:val="563"/>
        </w:trPr>
        <w:tc>
          <w:tcPr>
            <w:tcW w:w="6658" w:type="dxa"/>
          </w:tcPr>
          <w:p w:rsidR="00677BA1" w:rsidP="00004D5C" w:rsidRDefault="00677BA1" w14:paraId="20A1F091" w14:textId="77777777"/>
        </w:tc>
        <w:tc>
          <w:tcPr>
            <w:tcW w:w="2409" w:type="dxa"/>
          </w:tcPr>
          <w:p w:rsidR="00677BA1" w:rsidP="00004D5C" w:rsidRDefault="00677BA1" w14:paraId="7F96B4DA" w14:textId="77777777"/>
        </w:tc>
      </w:tr>
      <w:tr w:rsidR="00677BA1" w:rsidTr="00004D5C" w14:paraId="2AF2703C" w14:textId="77777777">
        <w:trPr>
          <w:trHeight w:val="545"/>
        </w:trPr>
        <w:tc>
          <w:tcPr>
            <w:tcW w:w="6658" w:type="dxa"/>
          </w:tcPr>
          <w:p w:rsidR="00677BA1" w:rsidP="00004D5C" w:rsidRDefault="00677BA1" w14:paraId="7D49D970" w14:textId="77777777"/>
        </w:tc>
        <w:tc>
          <w:tcPr>
            <w:tcW w:w="2409" w:type="dxa"/>
          </w:tcPr>
          <w:p w:rsidR="00677BA1" w:rsidP="00004D5C" w:rsidRDefault="00677BA1" w14:paraId="152797AC" w14:textId="77777777"/>
        </w:tc>
      </w:tr>
      <w:tr w:rsidR="00677BA1" w:rsidTr="00004D5C" w14:paraId="3E8D1E36" w14:textId="77777777">
        <w:trPr>
          <w:trHeight w:val="545"/>
        </w:trPr>
        <w:tc>
          <w:tcPr>
            <w:tcW w:w="6658" w:type="dxa"/>
          </w:tcPr>
          <w:p w:rsidR="00677BA1" w:rsidP="00004D5C" w:rsidRDefault="00677BA1" w14:paraId="31C883F7" w14:textId="77777777"/>
        </w:tc>
        <w:tc>
          <w:tcPr>
            <w:tcW w:w="2409" w:type="dxa"/>
          </w:tcPr>
          <w:p w:rsidR="00677BA1" w:rsidP="00004D5C" w:rsidRDefault="00677BA1" w14:paraId="747B7039" w14:textId="77777777"/>
        </w:tc>
      </w:tr>
      <w:tr w:rsidR="00677BA1" w:rsidTr="00004D5C" w14:paraId="6FD46C7D" w14:textId="77777777">
        <w:trPr>
          <w:trHeight w:val="545"/>
        </w:trPr>
        <w:tc>
          <w:tcPr>
            <w:tcW w:w="6658" w:type="dxa"/>
          </w:tcPr>
          <w:p w:rsidR="00677BA1" w:rsidP="00004D5C" w:rsidRDefault="00677BA1" w14:paraId="46CCDFD9" w14:textId="36463DE3">
            <w:r>
              <w:t>Total to deposit</w:t>
            </w:r>
          </w:p>
        </w:tc>
        <w:tc>
          <w:tcPr>
            <w:tcW w:w="2409" w:type="dxa"/>
          </w:tcPr>
          <w:p w:rsidR="00677BA1" w:rsidP="00004D5C" w:rsidRDefault="00677BA1" w14:paraId="3CB466B1" w14:textId="77777777">
            <w:r>
              <w:t>£</w:t>
            </w:r>
          </w:p>
        </w:tc>
      </w:tr>
    </w:tbl>
    <w:p w:rsidRPr="005374E6" w:rsidR="00677BA1" w:rsidP="00F111BA" w:rsidRDefault="00677BA1" w14:paraId="4759E70F" w14:textId="77777777"/>
    <w:sectPr w:rsidRPr="005374E6" w:rsidR="00677BA1" w:rsidSect="00A4320E">
      <w:headerReference w:type="default" r:id="rId15"/>
      <w:headerReference w:type="first" r:id="rId16"/>
      <w:footerReference w:type="first" r:id="rId17"/>
      <w:pgSz w:w="11906" w:h="16838" w:orient="portrait"/>
      <w:pgMar w:top="1440" w:right="1440" w:bottom="1440" w:left="1440" w:header="708" w:footer="708" w:gutter="0"/>
      <w:cols w:space="708"/>
      <w:titlePg/>
      <w:docGrid w:linePitch="360"/>
      <w:footerReference w:type="default" r:id="Rc20d912873dc438e"/>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7DD0" w:rsidP="00DC471E" w:rsidRDefault="000B7DD0" w14:paraId="703FF1BD" w14:textId="77777777">
      <w:r>
        <w:separator/>
      </w:r>
    </w:p>
  </w:endnote>
  <w:endnote w:type="continuationSeparator" w:id="0">
    <w:p w:rsidR="000B7DD0" w:rsidP="00DC471E" w:rsidRDefault="000B7DD0" w14:paraId="3FD1A660" w14:textId="77777777">
      <w:r>
        <w:continuationSeparator/>
      </w:r>
    </w:p>
  </w:endnote>
  <w:endnote w:type="continuationNotice" w:id="1">
    <w:p w:rsidR="000B7DD0" w:rsidRDefault="000B7DD0" w14:paraId="3E2C687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re Franklin Medium">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Libre Franklin Black">
    <w:altName w:val="Calibri"/>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Libre Baskerville">
    <w:charset w:val="00"/>
    <w:family w:val="auto"/>
    <w:pitch w:val="variable"/>
    <w:sig w:usb0="A00000BF" w:usb1="5000005B" w:usb2="00000000" w:usb3="00000000" w:csb0="00000093" w:csb1="00000000"/>
  </w:font>
  <w:font w:name="Libre Franklin">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A612D" w:rsidR="00DA612D" w:rsidP="0781EF78" w:rsidRDefault="00DA612D" w14:paraId="3F895129" w14:textId="27BEFA94">
    <w:pPr>
      <w:spacing w:before="240" w:beforeAutospacing="off" w:after="240" w:afterAutospacing="off"/>
      <w:rPr>
        <w:noProof w:val="0"/>
        <w:sz w:val="18"/>
        <w:szCs w:val="18"/>
        <w:lang w:val="en-GB"/>
      </w:rPr>
    </w:pPr>
    <w:r w:rsidRPr="0781EF78" w:rsidR="0781EF78">
      <w:rPr>
        <w:noProof w:val="0"/>
        <w:sz w:val="18"/>
        <w:szCs w:val="18"/>
        <w:lang w:val="en-GB"/>
      </w:rPr>
      <w:t xml:space="preserve">Friends of the Earth Charitable Trust. Registered charity number 281681. Company number 1533942. Registered in England and Wales. Our registered office </w:t>
    </w:r>
    <w:r w:rsidRPr="0781EF78" w:rsidR="0781EF78">
      <w:rPr>
        <w:noProof w:val="0"/>
        <w:sz w:val="18"/>
        <w:szCs w:val="18"/>
        <w:lang w:val="en-GB"/>
      </w:rPr>
      <w:t>is:</w:t>
    </w:r>
    <w:r w:rsidRPr="0781EF78" w:rsidR="0781EF78">
      <w:rPr>
        <w:noProof w:val="0"/>
        <w:sz w:val="18"/>
        <w:szCs w:val="18"/>
        <w:lang w:val="en-GB"/>
      </w:rPr>
      <w:t xml:space="preserve"> 1st Floor, The Printworks, 139 Clapham Road, SW9 0HP.</w:t>
    </w:r>
  </w:p>
</w:ftr>
</file>

<file path=word/footer2.xml><?xml version="1.0" encoding="utf-8"?>
<w:ftr xmlns:w14="http://schemas.microsoft.com/office/word/2010/wordml" xmlns:w="http://schemas.openxmlformats.org/wordprocessingml/2006/main">
  <w:p w:rsidR="32741286" w:rsidP="0781EF78" w:rsidRDefault="32741286" w14:paraId="1B9AC785" w14:textId="039EEF1B">
    <w:pPr>
      <w:bidi w:val="0"/>
      <w:spacing w:before="240" w:beforeAutospacing="off" w:after="240" w:afterAutospacing="off"/>
      <w:rPr>
        <w:noProof w:val="0"/>
        <w:sz w:val="18"/>
        <w:szCs w:val="18"/>
        <w:lang w:val="en-GB"/>
      </w:rPr>
    </w:pPr>
    <w:r w:rsidRPr="0781EF78" w:rsidR="0781EF78">
      <w:rPr>
        <w:noProof w:val="0"/>
        <w:sz w:val="18"/>
        <w:szCs w:val="18"/>
        <w:lang w:val="en-GB"/>
      </w:rPr>
      <w:t xml:space="preserve">Friends of the Earth Charitable Trust. Registered charity number 281681. Company number 1533942. Registered in England and Wales. Our registered office </w:t>
    </w:r>
    <w:r w:rsidRPr="0781EF78" w:rsidR="0781EF78">
      <w:rPr>
        <w:noProof w:val="0"/>
        <w:sz w:val="18"/>
        <w:szCs w:val="18"/>
        <w:lang w:val="en-GB"/>
      </w:rPr>
      <w:t>is:</w:t>
    </w:r>
    <w:r w:rsidRPr="0781EF78" w:rsidR="0781EF78">
      <w:rPr>
        <w:noProof w:val="0"/>
        <w:sz w:val="18"/>
        <w:szCs w:val="18"/>
        <w:lang w:val="en-GB"/>
      </w:rPr>
      <w:t xml:space="preserve"> 1st Floor, The Printworks, 139 Clapham Road, SW9 0HP.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7DD0" w:rsidP="00DC471E" w:rsidRDefault="000B7DD0" w14:paraId="66C8671A" w14:textId="77777777">
      <w:r>
        <w:separator/>
      </w:r>
    </w:p>
  </w:footnote>
  <w:footnote w:type="continuationSeparator" w:id="0">
    <w:p w:rsidR="000B7DD0" w:rsidP="00DC471E" w:rsidRDefault="000B7DD0" w14:paraId="6DB9FAE1" w14:textId="77777777">
      <w:r>
        <w:continuationSeparator/>
      </w:r>
    </w:p>
  </w:footnote>
  <w:footnote w:type="continuationNotice" w:id="1">
    <w:p w:rsidR="000B7DD0" w:rsidRDefault="000B7DD0" w14:paraId="60A0A5B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B7574" w:rsidR="00DC471E" w:rsidRDefault="00DC471E" w14:paraId="69C552B1" w14:textId="77777777">
    <w:pPr>
      <w:pStyle w:val="Header"/>
      <w:rPr>
        <w:rFonts w:ascii="Libre Franklin" w:hAnsi="Libre Franklin"/>
      </w:rPr>
    </w:pPr>
    <w:r w:rsidRPr="002B7574">
      <w:rPr>
        <w:rFonts w:ascii="Libre Franklin" w:hAnsi="Libre Franklin"/>
        <w:noProof/>
      </w:rPr>
      <w:drawing>
        <wp:anchor distT="0" distB="0" distL="114300" distR="114300" simplePos="0" relativeHeight="251658240" behindDoc="1" locked="0" layoutInCell="1" allowOverlap="1" wp14:anchorId="3B843420" wp14:editId="59D0905B">
          <wp:simplePos x="0" y="0"/>
          <wp:positionH relativeFrom="column">
            <wp:posOffset>4918710</wp:posOffset>
          </wp:positionH>
          <wp:positionV relativeFrom="paragraph">
            <wp:posOffset>-239395</wp:posOffset>
          </wp:positionV>
          <wp:extent cx="1515745" cy="682625"/>
          <wp:effectExtent l="0" t="0" r="0" b="3175"/>
          <wp:wrapTight wrapText="bothSides">
            <wp:wrapPolygon edited="0">
              <wp:start x="0" y="0"/>
              <wp:lineTo x="0" y="21299"/>
              <wp:lineTo x="21356" y="21299"/>
              <wp:lineTo x="21356"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5745" cy="682625"/>
                  </a:xfrm>
                  <a:prstGeom prst="rect">
                    <a:avLst/>
                  </a:prstGeom>
                </pic:spPr>
              </pic:pic>
            </a:graphicData>
          </a:graphic>
          <wp14:sizeRelH relativeFrom="page">
            <wp14:pctWidth>0</wp14:pctWidth>
          </wp14:sizeRelH>
          <wp14:sizeRelV relativeFrom="page">
            <wp14:pctHeight>0</wp14:pctHeight>
          </wp14:sizeRelV>
        </wp:anchor>
      </w:drawing>
    </w:r>
    <w:r w:rsidRPr="002B7574">
      <w:rPr>
        <w:rFonts w:ascii="Libre Franklin" w:hAnsi="Libre Frankli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A612D" w:rsidRDefault="0029505E" w14:paraId="3922CCB9" w14:textId="318C055E">
    <w:pPr>
      <w:pStyle w:val="Header"/>
    </w:pPr>
    <w:r w:rsidRPr="002B7574">
      <w:rPr>
        <w:rFonts w:ascii="Libre Franklin" w:hAnsi="Libre Franklin"/>
        <w:noProof/>
      </w:rPr>
      <w:drawing>
        <wp:anchor distT="0" distB="0" distL="114300" distR="114300" simplePos="0" relativeHeight="251658241" behindDoc="1" locked="0" layoutInCell="1" allowOverlap="1" wp14:anchorId="313EE001" wp14:editId="5424643F">
          <wp:simplePos x="0" y="0"/>
          <wp:positionH relativeFrom="column">
            <wp:posOffset>4961255</wp:posOffset>
          </wp:positionH>
          <wp:positionV relativeFrom="paragraph">
            <wp:posOffset>-226512</wp:posOffset>
          </wp:positionV>
          <wp:extent cx="1515745" cy="682625"/>
          <wp:effectExtent l="0" t="0" r="0" b="3175"/>
          <wp:wrapTight wrapText="bothSides">
            <wp:wrapPolygon edited="0">
              <wp:start x="0" y="0"/>
              <wp:lineTo x="0" y="21299"/>
              <wp:lineTo x="21356" y="21299"/>
              <wp:lineTo x="21356" y="0"/>
              <wp:lineTo x="0" y="0"/>
            </wp:wrapPolygon>
          </wp:wrapTight>
          <wp:docPr id="1049549249" name="Picture 104954924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5745" cy="682625"/>
                  </a:xfrm>
                  <a:prstGeom prst="rect">
                    <a:avLst/>
                  </a:prstGeom>
                </pic:spPr>
              </pic:pic>
            </a:graphicData>
          </a:graphic>
          <wp14:sizeRelH relativeFrom="page">
            <wp14:pctWidth>0</wp14:pctWidth>
          </wp14:sizeRelH>
          <wp14:sizeRelV relativeFrom="page">
            <wp14:pctHeight>0</wp14:pctHeight>
          </wp14:sizeRelV>
        </wp:anchor>
      </w:drawing>
    </w:r>
    <w:r w:rsidR="32741286">
      <w:drawing>
        <wp:inline wp14:editId="31185C2B" wp14:anchorId="7EA4C7A4">
          <wp:extent cx="2114550" cy="666750"/>
          <wp:effectExtent l="0" t="0" r="0" b="0"/>
          <wp:docPr id="147703041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77030414" name=""/>
                  <pic:cNvPicPr/>
                </pic:nvPicPr>
                <pic:blipFill>
                  <a:blip xmlns:r="http://schemas.openxmlformats.org/officeDocument/2006/relationships" r:embed="rId667135897">
                    <a:extLst>
                      <a:ext xmlns:a="http://schemas.openxmlformats.org/drawingml/2006/main" uri="{28A0092B-C50C-407E-A947-70E740481C1C}">
                        <a14:useLocalDpi xmlns:a14="http://schemas.microsoft.com/office/drawing/2010/main" val="0"/>
                      </a:ext>
                    </a:extLst>
                  </a:blip>
                  <a:stretch>
                    <a:fillRect/>
                  </a:stretch>
                </pic:blipFill>
                <pic:spPr>
                  <a:xfrm>
                    <a:off x="0" y="0"/>
                    <a:ext cx="2114550"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3A71"/>
    <w:multiLevelType w:val="hybridMultilevel"/>
    <w:tmpl w:val="9B1AD05E"/>
    <w:lvl w:ilvl="0" w:tplc="5F7209C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D160D6"/>
    <w:multiLevelType w:val="hybridMultilevel"/>
    <w:tmpl w:val="AFE6AB82"/>
    <w:lvl w:ilvl="0" w:tplc="CF6C0CEC">
      <w:numFmt w:val="bullet"/>
      <w:lvlText w:val="•"/>
      <w:lvlJc w:val="left"/>
      <w:pPr>
        <w:ind w:left="720" w:hanging="360"/>
      </w:pPr>
      <w:rPr>
        <w:rFonts w:hint="default" w:ascii="Libre Franklin Medium" w:hAnsi="Libre Franklin Medium" w:eastAsiaTheme="minorHAnsi" w:cstheme="minorBid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1535436"/>
    <w:multiLevelType w:val="hybridMultilevel"/>
    <w:tmpl w:val="D5E67236"/>
    <w:lvl w:ilvl="0" w:tplc="423448DC">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71005B3"/>
    <w:multiLevelType w:val="hybridMultilevel"/>
    <w:tmpl w:val="FE744956"/>
    <w:lvl w:ilvl="0" w:tplc="7B6687FE">
      <w:start w:val="1"/>
      <w:numFmt w:val="decimal"/>
      <w:lvlText w:val="%1."/>
      <w:lvlJc w:val="left"/>
      <w:pPr>
        <w:ind w:left="1512" w:hanging="360"/>
      </w:pPr>
    </w:lvl>
    <w:lvl w:ilvl="1" w:tplc="FFFFFFFF">
      <w:start w:val="1"/>
      <w:numFmt w:val="lowerLetter"/>
      <w:lvlText w:val="%2."/>
      <w:lvlJc w:val="left"/>
      <w:pPr>
        <w:ind w:left="2808" w:hanging="360"/>
      </w:pPr>
    </w:lvl>
    <w:lvl w:ilvl="2" w:tplc="FFFFFFFF">
      <w:start w:val="1"/>
      <w:numFmt w:val="lowerRoman"/>
      <w:lvlText w:val="%3."/>
      <w:lvlJc w:val="right"/>
      <w:pPr>
        <w:ind w:left="3528" w:hanging="180"/>
      </w:pPr>
    </w:lvl>
    <w:lvl w:ilvl="3" w:tplc="FFFFFFFF">
      <w:start w:val="1"/>
      <w:numFmt w:val="decimal"/>
      <w:lvlText w:val="%4."/>
      <w:lvlJc w:val="left"/>
      <w:pPr>
        <w:ind w:left="4248" w:hanging="360"/>
      </w:pPr>
    </w:lvl>
    <w:lvl w:ilvl="4" w:tplc="FFFFFFFF">
      <w:start w:val="1"/>
      <w:numFmt w:val="lowerLetter"/>
      <w:lvlText w:val="%5."/>
      <w:lvlJc w:val="left"/>
      <w:pPr>
        <w:ind w:left="4968" w:hanging="360"/>
      </w:pPr>
    </w:lvl>
    <w:lvl w:ilvl="5" w:tplc="FFFFFFFF">
      <w:start w:val="1"/>
      <w:numFmt w:val="lowerRoman"/>
      <w:lvlText w:val="%6."/>
      <w:lvlJc w:val="right"/>
      <w:pPr>
        <w:ind w:left="5688" w:hanging="180"/>
      </w:pPr>
    </w:lvl>
    <w:lvl w:ilvl="6" w:tplc="FFFFFFFF">
      <w:start w:val="1"/>
      <w:numFmt w:val="decimal"/>
      <w:lvlText w:val="%7."/>
      <w:lvlJc w:val="left"/>
      <w:pPr>
        <w:ind w:left="6408" w:hanging="360"/>
      </w:pPr>
    </w:lvl>
    <w:lvl w:ilvl="7" w:tplc="FFFFFFFF">
      <w:start w:val="1"/>
      <w:numFmt w:val="lowerLetter"/>
      <w:lvlText w:val="%8."/>
      <w:lvlJc w:val="left"/>
      <w:pPr>
        <w:ind w:left="7128" w:hanging="360"/>
      </w:pPr>
    </w:lvl>
    <w:lvl w:ilvl="8" w:tplc="FFFFFFFF">
      <w:start w:val="1"/>
      <w:numFmt w:val="lowerRoman"/>
      <w:lvlText w:val="%9."/>
      <w:lvlJc w:val="right"/>
      <w:pPr>
        <w:ind w:left="7848" w:hanging="180"/>
      </w:pPr>
    </w:lvl>
  </w:abstractNum>
  <w:abstractNum w:abstractNumId="4" w15:restartNumberingAfterBreak="0">
    <w:nsid w:val="1A0276B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4274CD"/>
    <w:multiLevelType w:val="hybridMultilevel"/>
    <w:tmpl w:val="494698EA"/>
    <w:lvl w:ilvl="0" w:tplc="D0EEB732">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45D2CB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93AB4A"/>
    <w:multiLevelType w:val="hybridMultilevel"/>
    <w:tmpl w:val="A3E40970"/>
    <w:lvl w:ilvl="0" w:tplc="57FA851E">
      <w:start w:val="1"/>
      <w:numFmt w:val="decimal"/>
      <w:lvlText w:val="%1."/>
      <w:lvlJc w:val="left"/>
      <w:pPr>
        <w:ind w:left="1224" w:hanging="360"/>
      </w:pPr>
    </w:lvl>
    <w:lvl w:ilvl="1" w:tplc="53D0B040">
      <w:start w:val="1"/>
      <w:numFmt w:val="lowerLetter"/>
      <w:lvlText w:val="%2."/>
      <w:lvlJc w:val="left"/>
      <w:pPr>
        <w:ind w:left="1944" w:hanging="360"/>
      </w:pPr>
    </w:lvl>
    <w:lvl w:ilvl="2" w:tplc="21C4D454">
      <w:start w:val="1"/>
      <w:numFmt w:val="lowerRoman"/>
      <w:lvlText w:val="%3."/>
      <w:lvlJc w:val="right"/>
      <w:pPr>
        <w:ind w:left="2664" w:hanging="180"/>
      </w:pPr>
    </w:lvl>
    <w:lvl w:ilvl="3" w:tplc="2996E9FA">
      <w:start w:val="1"/>
      <w:numFmt w:val="decimal"/>
      <w:lvlText w:val="%4."/>
      <w:lvlJc w:val="left"/>
      <w:pPr>
        <w:ind w:left="3384" w:hanging="360"/>
      </w:pPr>
    </w:lvl>
    <w:lvl w:ilvl="4" w:tplc="A4C46E40">
      <w:start w:val="1"/>
      <w:numFmt w:val="lowerLetter"/>
      <w:lvlText w:val="%5."/>
      <w:lvlJc w:val="left"/>
      <w:pPr>
        <w:ind w:left="4104" w:hanging="360"/>
      </w:pPr>
    </w:lvl>
    <w:lvl w:ilvl="5" w:tplc="2B84CBEA">
      <w:start w:val="1"/>
      <w:numFmt w:val="lowerRoman"/>
      <w:lvlText w:val="%6."/>
      <w:lvlJc w:val="right"/>
      <w:pPr>
        <w:ind w:left="4824" w:hanging="180"/>
      </w:pPr>
    </w:lvl>
    <w:lvl w:ilvl="6" w:tplc="8B721E66">
      <w:start w:val="1"/>
      <w:numFmt w:val="decimal"/>
      <w:lvlText w:val="%7."/>
      <w:lvlJc w:val="left"/>
      <w:pPr>
        <w:ind w:left="5544" w:hanging="360"/>
      </w:pPr>
    </w:lvl>
    <w:lvl w:ilvl="7" w:tplc="A1AA78CC">
      <w:start w:val="1"/>
      <w:numFmt w:val="lowerLetter"/>
      <w:lvlText w:val="%8."/>
      <w:lvlJc w:val="left"/>
      <w:pPr>
        <w:ind w:left="6264" w:hanging="360"/>
      </w:pPr>
    </w:lvl>
    <w:lvl w:ilvl="8" w:tplc="CF207D16">
      <w:start w:val="1"/>
      <w:numFmt w:val="lowerRoman"/>
      <w:lvlText w:val="%9."/>
      <w:lvlJc w:val="right"/>
      <w:pPr>
        <w:ind w:left="6984" w:hanging="180"/>
      </w:pPr>
    </w:lvl>
  </w:abstractNum>
  <w:abstractNum w:abstractNumId="8" w15:restartNumberingAfterBreak="0">
    <w:nsid w:val="318158D6"/>
    <w:multiLevelType w:val="multilevel"/>
    <w:tmpl w:val="494698EA"/>
    <w:styleLink w:val="CurrentList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6CD8126"/>
    <w:multiLevelType w:val="hybridMultilevel"/>
    <w:tmpl w:val="99CCD216"/>
    <w:lvl w:ilvl="0" w:tplc="3ACAC5B2">
      <w:start w:val="1"/>
      <w:numFmt w:val="lowerRoman"/>
      <w:lvlText w:val="%1."/>
      <w:lvlJc w:val="left"/>
      <w:pPr>
        <w:ind w:left="1512" w:hanging="360"/>
      </w:pPr>
    </w:lvl>
    <w:lvl w:ilvl="1" w:tplc="B4A47032">
      <w:start w:val="1"/>
      <w:numFmt w:val="lowerLetter"/>
      <w:lvlText w:val="%2."/>
      <w:lvlJc w:val="left"/>
      <w:pPr>
        <w:ind w:left="2232" w:hanging="360"/>
      </w:pPr>
    </w:lvl>
    <w:lvl w:ilvl="2" w:tplc="CA048D98">
      <w:start w:val="1"/>
      <w:numFmt w:val="lowerRoman"/>
      <w:lvlText w:val="%3."/>
      <w:lvlJc w:val="right"/>
      <w:pPr>
        <w:ind w:left="2952" w:hanging="180"/>
      </w:pPr>
    </w:lvl>
    <w:lvl w:ilvl="3" w:tplc="74068ED4">
      <w:start w:val="1"/>
      <w:numFmt w:val="decimal"/>
      <w:lvlText w:val="%4."/>
      <w:lvlJc w:val="left"/>
      <w:pPr>
        <w:ind w:left="3672" w:hanging="360"/>
      </w:pPr>
    </w:lvl>
    <w:lvl w:ilvl="4" w:tplc="F5988066">
      <w:start w:val="1"/>
      <w:numFmt w:val="lowerLetter"/>
      <w:lvlText w:val="%5."/>
      <w:lvlJc w:val="left"/>
      <w:pPr>
        <w:ind w:left="4392" w:hanging="360"/>
      </w:pPr>
    </w:lvl>
    <w:lvl w:ilvl="5" w:tplc="3B72EF0C">
      <w:start w:val="1"/>
      <w:numFmt w:val="lowerRoman"/>
      <w:lvlText w:val="%6."/>
      <w:lvlJc w:val="right"/>
      <w:pPr>
        <w:ind w:left="5112" w:hanging="180"/>
      </w:pPr>
    </w:lvl>
    <w:lvl w:ilvl="6" w:tplc="55FAB49A">
      <w:start w:val="1"/>
      <w:numFmt w:val="decimal"/>
      <w:lvlText w:val="%7."/>
      <w:lvlJc w:val="left"/>
      <w:pPr>
        <w:ind w:left="5832" w:hanging="360"/>
      </w:pPr>
    </w:lvl>
    <w:lvl w:ilvl="7" w:tplc="2A542E66">
      <w:start w:val="1"/>
      <w:numFmt w:val="lowerLetter"/>
      <w:lvlText w:val="%8."/>
      <w:lvlJc w:val="left"/>
      <w:pPr>
        <w:ind w:left="6552" w:hanging="360"/>
      </w:pPr>
    </w:lvl>
    <w:lvl w:ilvl="8" w:tplc="5308AA3A">
      <w:start w:val="1"/>
      <w:numFmt w:val="lowerRoman"/>
      <w:lvlText w:val="%9."/>
      <w:lvlJc w:val="right"/>
      <w:pPr>
        <w:ind w:left="7272" w:hanging="180"/>
      </w:pPr>
    </w:lvl>
  </w:abstractNum>
  <w:abstractNum w:abstractNumId="10" w15:restartNumberingAfterBreak="0">
    <w:nsid w:val="38820C12"/>
    <w:multiLevelType w:val="multilevel"/>
    <w:tmpl w:val="A3C40E42"/>
    <w:styleLink w:val="Arrowedlist"/>
    <w:lvl w:ilvl="0">
      <w:start w:val="1"/>
      <w:numFmt w:val="bullet"/>
      <w:lvlText w:val=""/>
      <w:lvlJc w:val="left"/>
      <w:pPr>
        <w:ind w:left="417"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3F5FF5F6"/>
    <w:multiLevelType w:val="hybridMultilevel"/>
    <w:tmpl w:val="5F1E79AE"/>
    <w:lvl w:ilvl="0" w:tplc="7B6687FE">
      <w:start w:val="1"/>
      <w:numFmt w:val="decimal"/>
      <w:lvlText w:val="%1."/>
      <w:lvlJc w:val="left"/>
      <w:pPr>
        <w:ind w:left="936" w:hanging="360"/>
      </w:pPr>
    </w:lvl>
    <w:lvl w:ilvl="1" w:tplc="7A62655C">
      <w:start w:val="1"/>
      <w:numFmt w:val="lowerLetter"/>
      <w:lvlText w:val="%2."/>
      <w:lvlJc w:val="left"/>
      <w:pPr>
        <w:ind w:left="1656" w:hanging="360"/>
      </w:pPr>
    </w:lvl>
    <w:lvl w:ilvl="2" w:tplc="03DC89CC">
      <w:start w:val="1"/>
      <w:numFmt w:val="lowerRoman"/>
      <w:lvlText w:val="%3."/>
      <w:lvlJc w:val="right"/>
      <w:pPr>
        <w:ind w:left="2376" w:hanging="180"/>
      </w:pPr>
    </w:lvl>
    <w:lvl w:ilvl="3" w:tplc="D03A00C2">
      <w:start w:val="1"/>
      <w:numFmt w:val="decimal"/>
      <w:lvlText w:val="%4."/>
      <w:lvlJc w:val="left"/>
      <w:pPr>
        <w:ind w:left="3096" w:hanging="360"/>
      </w:pPr>
    </w:lvl>
    <w:lvl w:ilvl="4" w:tplc="83A24FDA">
      <w:start w:val="1"/>
      <w:numFmt w:val="lowerLetter"/>
      <w:lvlText w:val="%5."/>
      <w:lvlJc w:val="left"/>
      <w:pPr>
        <w:ind w:left="3816" w:hanging="360"/>
      </w:pPr>
    </w:lvl>
    <w:lvl w:ilvl="5" w:tplc="E80CB068">
      <w:start w:val="1"/>
      <w:numFmt w:val="lowerRoman"/>
      <w:lvlText w:val="%6."/>
      <w:lvlJc w:val="right"/>
      <w:pPr>
        <w:ind w:left="4536" w:hanging="180"/>
      </w:pPr>
    </w:lvl>
    <w:lvl w:ilvl="6" w:tplc="0A7EF9B0">
      <w:start w:val="1"/>
      <w:numFmt w:val="decimal"/>
      <w:lvlText w:val="%7."/>
      <w:lvlJc w:val="left"/>
      <w:pPr>
        <w:ind w:left="5256" w:hanging="360"/>
      </w:pPr>
    </w:lvl>
    <w:lvl w:ilvl="7" w:tplc="680C27BC">
      <w:start w:val="1"/>
      <w:numFmt w:val="lowerLetter"/>
      <w:lvlText w:val="%8."/>
      <w:lvlJc w:val="left"/>
      <w:pPr>
        <w:ind w:left="5976" w:hanging="360"/>
      </w:pPr>
    </w:lvl>
    <w:lvl w:ilvl="8" w:tplc="A3B24FB4">
      <w:start w:val="1"/>
      <w:numFmt w:val="lowerRoman"/>
      <w:lvlText w:val="%9."/>
      <w:lvlJc w:val="right"/>
      <w:pPr>
        <w:ind w:left="6696" w:hanging="180"/>
      </w:pPr>
    </w:lvl>
  </w:abstractNum>
  <w:abstractNum w:abstractNumId="12" w15:restartNumberingAfterBreak="0">
    <w:nsid w:val="4607FD4B"/>
    <w:multiLevelType w:val="hybridMultilevel"/>
    <w:tmpl w:val="E1FE802A"/>
    <w:lvl w:ilvl="0" w:tplc="542812F4">
      <w:start w:val="1"/>
      <w:numFmt w:val="lowerLetter"/>
      <w:lvlText w:val="%1."/>
      <w:lvlJc w:val="left"/>
      <w:pPr>
        <w:ind w:left="1224" w:hanging="360"/>
      </w:pPr>
    </w:lvl>
    <w:lvl w:ilvl="1" w:tplc="88F22E16">
      <w:start w:val="1"/>
      <w:numFmt w:val="lowerLetter"/>
      <w:lvlText w:val="%2."/>
      <w:lvlJc w:val="left"/>
      <w:pPr>
        <w:ind w:left="1944" w:hanging="360"/>
      </w:pPr>
    </w:lvl>
    <w:lvl w:ilvl="2" w:tplc="8BCEFA9A">
      <w:start w:val="1"/>
      <w:numFmt w:val="lowerRoman"/>
      <w:lvlText w:val="%3."/>
      <w:lvlJc w:val="right"/>
      <w:pPr>
        <w:ind w:left="2664" w:hanging="180"/>
      </w:pPr>
    </w:lvl>
    <w:lvl w:ilvl="3" w:tplc="69CC34E4">
      <w:start w:val="1"/>
      <w:numFmt w:val="decimal"/>
      <w:lvlText w:val="%4."/>
      <w:lvlJc w:val="left"/>
      <w:pPr>
        <w:ind w:left="3384" w:hanging="360"/>
      </w:pPr>
    </w:lvl>
    <w:lvl w:ilvl="4" w:tplc="63400B38">
      <w:start w:val="1"/>
      <w:numFmt w:val="lowerLetter"/>
      <w:lvlText w:val="%5."/>
      <w:lvlJc w:val="left"/>
      <w:pPr>
        <w:ind w:left="4104" w:hanging="360"/>
      </w:pPr>
    </w:lvl>
    <w:lvl w:ilvl="5" w:tplc="9DBA5934">
      <w:start w:val="1"/>
      <w:numFmt w:val="lowerRoman"/>
      <w:lvlText w:val="%6."/>
      <w:lvlJc w:val="right"/>
      <w:pPr>
        <w:ind w:left="4824" w:hanging="180"/>
      </w:pPr>
    </w:lvl>
    <w:lvl w:ilvl="6" w:tplc="95546314">
      <w:start w:val="1"/>
      <w:numFmt w:val="decimal"/>
      <w:lvlText w:val="%7."/>
      <w:lvlJc w:val="left"/>
      <w:pPr>
        <w:ind w:left="5544" w:hanging="360"/>
      </w:pPr>
    </w:lvl>
    <w:lvl w:ilvl="7" w:tplc="4F002230">
      <w:start w:val="1"/>
      <w:numFmt w:val="lowerLetter"/>
      <w:lvlText w:val="%8."/>
      <w:lvlJc w:val="left"/>
      <w:pPr>
        <w:ind w:left="6264" w:hanging="360"/>
      </w:pPr>
    </w:lvl>
    <w:lvl w:ilvl="8" w:tplc="04020B86">
      <w:start w:val="1"/>
      <w:numFmt w:val="lowerRoman"/>
      <w:lvlText w:val="%9."/>
      <w:lvlJc w:val="right"/>
      <w:pPr>
        <w:ind w:left="6984" w:hanging="180"/>
      </w:pPr>
    </w:lvl>
  </w:abstractNum>
  <w:abstractNum w:abstractNumId="13" w15:restartNumberingAfterBreak="0">
    <w:nsid w:val="4D6C7E28"/>
    <w:multiLevelType w:val="hybridMultilevel"/>
    <w:tmpl w:val="0D7004A0"/>
    <w:lvl w:ilvl="0" w:tplc="28E42D7A">
      <w:start w:val="1"/>
      <w:numFmt w:val="decimal"/>
      <w:pStyle w:val="ListParagraph"/>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50562B08"/>
    <w:multiLevelType w:val="hybridMultilevel"/>
    <w:tmpl w:val="395E54AA"/>
    <w:lvl w:ilvl="0" w:tplc="423448DC">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526E0505"/>
    <w:multiLevelType w:val="hybridMultilevel"/>
    <w:tmpl w:val="98E2AF0E"/>
    <w:lvl w:ilvl="0" w:tplc="08090015">
      <w:start w:val="1"/>
      <w:numFmt w:val="upperLetter"/>
      <w:lvlText w:val="%1."/>
      <w:lvlJc w:val="left"/>
      <w:pPr>
        <w:ind w:left="1512" w:hanging="360"/>
      </w:pPr>
    </w:lvl>
    <w:lvl w:ilvl="1" w:tplc="FFFFFFFF">
      <w:start w:val="1"/>
      <w:numFmt w:val="lowerLetter"/>
      <w:lvlText w:val="%2."/>
      <w:lvlJc w:val="left"/>
      <w:pPr>
        <w:ind w:left="2808" w:hanging="360"/>
      </w:pPr>
    </w:lvl>
    <w:lvl w:ilvl="2" w:tplc="FFFFFFFF">
      <w:start w:val="1"/>
      <w:numFmt w:val="lowerRoman"/>
      <w:lvlText w:val="%3."/>
      <w:lvlJc w:val="right"/>
      <w:pPr>
        <w:ind w:left="3528" w:hanging="180"/>
      </w:pPr>
    </w:lvl>
    <w:lvl w:ilvl="3" w:tplc="FFFFFFFF">
      <w:start w:val="1"/>
      <w:numFmt w:val="decimal"/>
      <w:lvlText w:val="%4."/>
      <w:lvlJc w:val="left"/>
      <w:pPr>
        <w:ind w:left="4248" w:hanging="360"/>
      </w:pPr>
    </w:lvl>
    <w:lvl w:ilvl="4" w:tplc="FFFFFFFF">
      <w:start w:val="1"/>
      <w:numFmt w:val="lowerLetter"/>
      <w:lvlText w:val="%5."/>
      <w:lvlJc w:val="left"/>
      <w:pPr>
        <w:ind w:left="4968" w:hanging="360"/>
      </w:pPr>
    </w:lvl>
    <w:lvl w:ilvl="5" w:tplc="FFFFFFFF">
      <w:start w:val="1"/>
      <w:numFmt w:val="lowerRoman"/>
      <w:lvlText w:val="%6."/>
      <w:lvlJc w:val="right"/>
      <w:pPr>
        <w:ind w:left="5688" w:hanging="180"/>
      </w:pPr>
    </w:lvl>
    <w:lvl w:ilvl="6" w:tplc="FFFFFFFF">
      <w:start w:val="1"/>
      <w:numFmt w:val="decimal"/>
      <w:lvlText w:val="%7."/>
      <w:lvlJc w:val="left"/>
      <w:pPr>
        <w:ind w:left="6408" w:hanging="360"/>
      </w:pPr>
    </w:lvl>
    <w:lvl w:ilvl="7" w:tplc="FFFFFFFF">
      <w:start w:val="1"/>
      <w:numFmt w:val="lowerLetter"/>
      <w:lvlText w:val="%8."/>
      <w:lvlJc w:val="left"/>
      <w:pPr>
        <w:ind w:left="7128" w:hanging="360"/>
      </w:pPr>
    </w:lvl>
    <w:lvl w:ilvl="8" w:tplc="FFFFFFFF">
      <w:start w:val="1"/>
      <w:numFmt w:val="lowerRoman"/>
      <w:lvlText w:val="%9."/>
      <w:lvlJc w:val="right"/>
      <w:pPr>
        <w:ind w:left="7848" w:hanging="180"/>
      </w:pPr>
    </w:lvl>
  </w:abstractNum>
  <w:abstractNum w:abstractNumId="16" w15:restartNumberingAfterBreak="0">
    <w:nsid w:val="5A164249"/>
    <w:multiLevelType w:val="hybridMultilevel"/>
    <w:tmpl w:val="DD22061A"/>
    <w:lvl w:ilvl="0" w:tplc="4E08F7D0">
      <w:start w:val="1"/>
      <w:numFmt w:val="bullet"/>
      <w:lvlText w:val=""/>
      <w:lvlJc w:val="left"/>
      <w:pPr>
        <w:ind w:left="417"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DCDA8DF"/>
    <w:multiLevelType w:val="hybridMultilevel"/>
    <w:tmpl w:val="A91074E2"/>
    <w:lvl w:ilvl="0" w:tplc="89F63FF8">
      <w:start w:val="1"/>
      <w:numFmt w:val="bullet"/>
      <w:pStyle w:val="Arrowlist"/>
      <w:lvlText w:val=""/>
      <w:lvlJc w:val="left"/>
      <w:pPr>
        <w:ind w:left="720" w:hanging="360"/>
      </w:pPr>
      <w:rPr>
        <w:rFonts w:hint="default" w:ascii="Wingdings" w:hAnsi="Wingdings"/>
      </w:rPr>
    </w:lvl>
    <w:lvl w:ilvl="1" w:tplc="93489664">
      <w:start w:val="1"/>
      <w:numFmt w:val="bullet"/>
      <w:lvlText w:val="o"/>
      <w:lvlJc w:val="left"/>
      <w:pPr>
        <w:ind w:left="1440" w:hanging="360"/>
      </w:pPr>
      <w:rPr>
        <w:rFonts w:hint="default" w:ascii="Courier New" w:hAnsi="Courier New"/>
      </w:rPr>
    </w:lvl>
    <w:lvl w:ilvl="2" w:tplc="254ACBBC">
      <w:start w:val="1"/>
      <w:numFmt w:val="bullet"/>
      <w:lvlText w:val=""/>
      <w:lvlJc w:val="left"/>
      <w:pPr>
        <w:ind w:left="2160" w:hanging="360"/>
      </w:pPr>
      <w:rPr>
        <w:rFonts w:hint="default" w:ascii="Wingdings" w:hAnsi="Wingdings"/>
      </w:rPr>
    </w:lvl>
    <w:lvl w:ilvl="3" w:tplc="76FAC920">
      <w:start w:val="1"/>
      <w:numFmt w:val="bullet"/>
      <w:lvlText w:val=""/>
      <w:lvlJc w:val="left"/>
      <w:pPr>
        <w:ind w:left="2880" w:hanging="360"/>
      </w:pPr>
      <w:rPr>
        <w:rFonts w:hint="default" w:ascii="Symbol" w:hAnsi="Symbol"/>
      </w:rPr>
    </w:lvl>
    <w:lvl w:ilvl="4" w:tplc="862248F0">
      <w:start w:val="1"/>
      <w:numFmt w:val="bullet"/>
      <w:lvlText w:val="o"/>
      <w:lvlJc w:val="left"/>
      <w:pPr>
        <w:ind w:left="3600" w:hanging="360"/>
      </w:pPr>
      <w:rPr>
        <w:rFonts w:hint="default" w:ascii="Courier New" w:hAnsi="Courier New"/>
      </w:rPr>
    </w:lvl>
    <w:lvl w:ilvl="5" w:tplc="AA7C0624">
      <w:start w:val="1"/>
      <w:numFmt w:val="bullet"/>
      <w:lvlText w:val=""/>
      <w:lvlJc w:val="left"/>
      <w:pPr>
        <w:ind w:left="4320" w:hanging="360"/>
      </w:pPr>
      <w:rPr>
        <w:rFonts w:hint="default" w:ascii="Wingdings" w:hAnsi="Wingdings"/>
      </w:rPr>
    </w:lvl>
    <w:lvl w:ilvl="6" w:tplc="E8CA396A">
      <w:start w:val="1"/>
      <w:numFmt w:val="bullet"/>
      <w:lvlText w:val=""/>
      <w:lvlJc w:val="left"/>
      <w:pPr>
        <w:ind w:left="5040" w:hanging="360"/>
      </w:pPr>
      <w:rPr>
        <w:rFonts w:hint="default" w:ascii="Symbol" w:hAnsi="Symbol"/>
      </w:rPr>
    </w:lvl>
    <w:lvl w:ilvl="7" w:tplc="0D827CCA">
      <w:start w:val="1"/>
      <w:numFmt w:val="bullet"/>
      <w:lvlText w:val="o"/>
      <w:lvlJc w:val="left"/>
      <w:pPr>
        <w:ind w:left="5760" w:hanging="360"/>
      </w:pPr>
      <w:rPr>
        <w:rFonts w:hint="default" w:ascii="Courier New" w:hAnsi="Courier New"/>
      </w:rPr>
    </w:lvl>
    <w:lvl w:ilvl="8" w:tplc="D6A2BBDC">
      <w:start w:val="1"/>
      <w:numFmt w:val="bullet"/>
      <w:lvlText w:val=""/>
      <w:lvlJc w:val="left"/>
      <w:pPr>
        <w:ind w:left="6480" w:hanging="360"/>
      </w:pPr>
      <w:rPr>
        <w:rFonts w:hint="default" w:ascii="Wingdings" w:hAnsi="Wingdings"/>
      </w:rPr>
    </w:lvl>
  </w:abstractNum>
  <w:num w:numId="1" w16cid:durableId="1206674658">
    <w:abstractNumId w:val="11"/>
  </w:num>
  <w:num w:numId="2" w16cid:durableId="1902255400">
    <w:abstractNumId w:val="9"/>
  </w:num>
  <w:num w:numId="3" w16cid:durableId="1402869923">
    <w:abstractNumId w:val="17"/>
  </w:num>
  <w:num w:numId="4" w16cid:durableId="1434352150">
    <w:abstractNumId w:val="7"/>
  </w:num>
  <w:num w:numId="5" w16cid:durableId="1078137785">
    <w:abstractNumId w:val="12"/>
  </w:num>
  <w:num w:numId="6" w16cid:durableId="1368680095">
    <w:abstractNumId w:val="16"/>
  </w:num>
  <w:num w:numId="7" w16cid:durableId="1242982164">
    <w:abstractNumId w:val="10"/>
  </w:num>
  <w:num w:numId="8" w16cid:durableId="908685753">
    <w:abstractNumId w:val="5"/>
  </w:num>
  <w:num w:numId="9" w16cid:durableId="1426224394">
    <w:abstractNumId w:val="8"/>
  </w:num>
  <w:num w:numId="10" w16cid:durableId="2001077933">
    <w:abstractNumId w:val="13"/>
  </w:num>
  <w:num w:numId="11" w16cid:durableId="639504809">
    <w:abstractNumId w:val="0"/>
  </w:num>
  <w:num w:numId="12" w16cid:durableId="872503232">
    <w:abstractNumId w:val="6"/>
  </w:num>
  <w:num w:numId="13" w16cid:durableId="1180047788">
    <w:abstractNumId w:val="4"/>
  </w:num>
  <w:num w:numId="14" w16cid:durableId="1222978862">
    <w:abstractNumId w:val="1"/>
  </w:num>
  <w:num w:numId="15" w16cid:durableId="1922524519">
    <w:abstractNumId w:val="2"/>
  </w:num>
  <w:num w:numId="16" w16cid:durableId="282540596">
    <w:abstractNumId w:val="14"/>
  </w:num>
  <w:num w:numId="17" w16cid:durableId="1421633355">
    <w:abstractNumId w:val="3"/>
  </w:num>
  <w:num w:numId="18" w16cid:durableId="1311204570">
    <w:abstractNumId w:val="1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28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78"/>
    <w:rsid w:val="00004D5C"/>
    <w:rsid w:val="000104FB"/>
    <w:rsid w:val="0001438A"/>
    <w:rsid w:val="00025933"/>
    <w:rsid w:val="00031213"/>
    <w:rsid w:val="00032624"/>
    <w:rsid w:val="00077427"/>
    <w:rsid w:val="00080C4E"/>
    <w:rsid w:val="000B1943"/>
    <w:rsid w:val="000B5932"/>
    <w:rsid w:val="000B5C1F"/>
    <w:rsid w:val="000B7DD0"/>
    <w:rsid w:val="000D4107"/>
    <w:rsid w:val="000E4FFF"/>
    <w:rsid w:val="001023CE"/>
    <w:rsid w:val="00103E9D"/>
    <w:rsid w:val="001152D0"/>
    <w:rsid w:val="001448FD"/>
    <w:rsid w:val="001602DD"/>
    <w:rsid w:val="00162B2B"/>
    <w:rsid w:val="0016386E"/>
    <w:rsid w:val="001A6100"/>
    <w:rsid w:val="001B346B"/>
    <w:rsid w:val="001C155D"/>
    <w:rsid w:val="001D67D4"/>
    <w:rsid w:val="001F09EF"/>
    <w:rsid w:val="001F239B"/>
    <w:rsid w:val="001F2E26"/>
    <w:rsid w:val="001F5E05"/>
    <w:rsid w:val="00210466"/>
    <w:rsid w:val="002375AC"/>
    <w:rsid w:val="00253FA4"/>
    <w:rsid w:val="0026556E"/>
    <w:rsid w:val="0026768D"/>
    <w:rsid w:val="00275414"/>
    <w:rsid w:val="0029505E"/>
    <w:rsid w:val="002A162D"/>
    <w:rsid w:val="002B7574"/>
    <w:rsid w:val="002C2A25"/>
    <w:rsid w:val="002C7881"/>
    <w:rsid w:val="002E54BA"/>
    <w:rsid w:val="002E6C12"/>
    <w:rsid w:val="002F058C"/>
    <w:rsid w:val="00301A4C"/>
    <w:rsid w:val="00343AFA"/>
    <w:rsid w:val="00357CF5"/>
    <w:rsid w:val="00362117"/>
    <w:rsid w:val="00366890"/>
    <w:rsid w:val="003704E4"/>
    <w:rsid w:val="00374991"/>
    <w:rsid w:val="003966DF"/>
    <w:rsid w:val="003A2E2F"/>
    <w:rsid w:val="003A7FE8"/>
    <w:rsid w:val="003E0DE7"/>
    <w:rsid w:val="003F5BAA"/>
    <w:rsid w:val="0047012C"/>
    <w:rsid w:val="004703F7"/>
    <w:rsid w:val="00477932"/>
    <w:rsid w:val="00490061"/>
    <w:rsid w:val="004A474B"/>
    <w:rsid w:val="004B296F"/>
    <w:rsid w:val="004B4CD9"/>
    <w:rsid w:val="004B4F89"/>
    <w:rsid w:val="004E5867"/>
    <w:rsid w:val="004F7350"/>
    <w:rsid w:val="005374E6"/>
    <w:rsid w:val="005844CF"/>
    <w:rsid w:val="00586107"/>
    <w:rsid w:val="005A1080"/>
    <w:rsid w:val="005A45A5"/>
    <w:rsid w:val="005C0A14"/>
    <w:rsid w:val="005C581E"/>
    <w:rsid w:val="005C5B4C"/>
    <w:rsid w:val="005E3359"/>
    <w:rsid w:val="005F23D8"/>
    <w:rsid w:val="006224AC"/>
    <w:rsid w:val="00633C06"/>
    <w:rsid w:val="00647B7B"/>
    <w:rsid w:val="00652FED"/>
    <w:rsid w:val="00661F44"/>
    <w:rsid w:val="0067449B"/>
    <w:rsid w:val="00677BA1"/>
    <w:rsid w:val="00680A0D"/>
    <w:rsid w:val="006920CA"/>
    <w:rsid w:val="006A3C8D"/>
    <w:rsid w:val="006B21D0"/>
    <w:rsid w:val="006D47B5"/>
    <w:rsid w:val="006E2660"/>
    <w:rsid w:val="006F295C"/>
    <w:rsid w:val="006F7198"/>
    <w:rsid w:val="00700D8E"/>
    <w:rsid w:val="007019B5"/>
    <w:rsid w:val="00715EEC"/>
    <w:rsid w:val="007403CC"/>
    <w:rsid w:val="00744D1C"/>
    <w:rsid w:val="00754716"/>
    <w:rsid w:val="007667A3"/>
    <w:rsid w:val="007C0BAD"/>
    <w:rsid w:val="007D2655"/>
    <w:rsid w:val="007E2A37"/>
    <w:rsid w:val="007F2589"/>
    <w:rsid w:val="007F3677"/>
    <w:rsid w:val="0081247A"/>
    <w:rsid w:val="00850B17"/>
    <w:rsid w:val="00857825"/>
    <w:rsid w:val="008F7302"/>
    <w:rsid w:val="00901B9C"/>
    <w:rsid w:val="0091642A"/>
    <w:rsid w:val="00926997"/>
    <w:rsid w:val="00942D22"/>
    <w:rsid w:val="0096198D"/>
    <w:rsid w:val="00991AAA"/>
    <w:rsid w:val="00996E14"/>
    <w:rsid w:val="009C1F8A"/>
    <w:rsid w:val="009D2B74"/>
    <w:rsid w:val="00A02C95"/>
    <w:rsid w:val="00A03E7E"/>
    <w:rsid w:val="00A135A3"/>
    <w:rsid w:val="00A1369E"/>
    <w:rsid w:val="00A1456E"/>
    <w:rsid w:val="00A4320E"/>
    <w:rsid w:val="00A46208"/>
    <w:rsid w:val="00A46E89"/>
    <w:rsid w:val="00A54DCD"/>
    <w:rsid w:val="00AB4F0C"/>
    <w:rsid w:val="00AD1B64"/>
    <w:rsid w:val="00B02063"/>
    <w:rsid w:val="00B04C78"/>
    <w:rsid w:val="00B140E2"/>
    <w:rsid w:val="00B52635"/>
    <w:rsid w:val="00B7044F"/>
    <w:rsid w:val="00B84F65"/>
    <w:rsid w:val="00B940B9"/>
    <w:rsid w:val="00BA4577"/>
    <w:rsid w:val="00BB1C88"/>
    <w:rsid w:val="00BC0475"/>
    <w:rsid w:val="00BD1F16"/>
    <w:rsid w:val="00C1568F"/>
    <w:rsid w:val="00C2520A"/>
    <w:rsid w:val="00C27267"/>
    <w:rsid w:val="00C531B5"/>
    <w:rsid w:val="00C74D40"/>
    <w:rsid w:val="00C75CA4"/>
    <w:rsid w:val="00CD1899"/>
    <w:rsid w:val="00CD1DCB"/>
    <w:rsid w:val="00CE1274"/>
    <w:rsid w:val="00D1303E"/>
    <w:rsid w:val="00D17772"/>
    <w:rsid w:val="00D2061A"/>
    <w:rsid w:val="00D63D47"/>
    <w:rsid w:val="00D657DA"/>
    <w:rsid w:val="00D878AD"/>
    <w:rsid w:val="00D91E1E"/>
    <w:rsid w:val="00D95979"/>
    <w:rsid w:val="00D966B6"/>
    <w:rsid w:val="00DA612D"/>
    <w:rsid w:val="00DC1F27"/>
    <w:rsid w:val="00DC3C74"/>
    <w:rsid w:val="00DC471E"/>
    <w:rsid w:val="00DC7D99"/>
    <w:rsid w:val="00DD57BD"/>
    <w:rsid w:val="00DE03ED"/>
    <w:rsid w:val="00E01DE1"/>
    <w:rsid w:val="00E1288A"/>
    <w:rsid w:val="00E16E39"/>
    <w:rsid w:val="00E52B1C"/>
    <w:rsid w:val="00E70551"/>
    <w:rsid w:val="00E96095"/>
    <w:rsid w:val="00EC4969"/>
    <w:rsid w:val="00F06ABD"/>
    <w:rsid w:val="00F111BA"/>
    <w:rsid w:val="00F17B96"/>
    <w:rsid w:val="00F21268"/>
    <w:rsid w:val="00F24E3B"/>
    <w:rsid w:val="00F26D7A"/>
    <w:rsid w:val="00F359C0"/>
    <w:rsid w:val="00F36003"/>
    <w:rsid w:val="00F51EBF"/>
    <w:rsid w:val="00F65AD0"/>
    <w:rsid w:val="00F75192"/>
    <w:rsid w:val="00F76C52"/>
    <w:rsid w:val="00F84C3D"/>
    <w:rsid w:val="00FA3FE9"/>
    <w:rsid w:val="00FC094C"/>
    <w:rsid w:val="00FD5DD3"/>
    <w:rsid w:val="00FE087B"/>
    <w:rsid w:val="00FF7000"/>
    <w:rsid w:val="012625A2"/>
    <w:rsid w:val="01AC68F4"/>
    <w:rsid w:val="03AEB33E"/>
    <w:rsid w:val="0469BC0E"/>
    <w:rsid w:val="05071DAA"/>
    <w:rsid w:val="063C8450"/>
    <w:rsid w:val="0781EF78"/>
    <w:rsid w:val="0842161F"/>
    <w:rsid w:val="09F462BE"/>
    <w:rsid w:val="0ADBB53B"/>
    <w:rsid w:val="0E5793B7"/>
    <w:rsid w:val="0E8B1AC6"/>
    <w:rsid w:val="0EBCE698"/>
    <w:rsid w:val="0F4D624D"/>
    <w:rsid w:val="0F81C555"/>
    <w:rsid w:val="1102A165"/>
    <w:rsid w:val="12B34259"/>
    <w:rsid w:val="14596711"/>
    <w:rsid w:val="146E7AD0"/>
    <w:rsid w:val="15E77C6F"/>
    <w:rsid w:val="166BCDC9"/>
    <w:rsid w:val="174E8764"/>
    <w:rsid w:val="1779EBAC"/>
    <w:rsid w:val="184935D4"/>
    <w:rsid w:val="1993E67A"/>
    <w:rsid w:val="19F60CF1"/>
    <w:rsid w:val="1A06635B"/>
    <w:rsid w:val="1B0AAE00"/>
    <w:rsid w:val="1B0F14D0"/>
    <w:rsid w:val="1BF82CDB"/>
    <w:rsid w:val="1D12BE95"/>
    <w:rsid w:val="1D5F8464"/>
    <w:rsid w:val="1E029748"/>
    <w:rsid w:val="1F5754DC"/>
    <w:rsid w:val="210B4077"/>
    <w:rsid w:val="2202FF06"/>
    <w:rsid w:val="26029A50"/>
    <w:rsid w:val="26525BBF"/>
    <w:rsid w:val="2668D5A3"/>
    <w:rsid w:val="274ECEFE"/>
    <w:rsid w:val="2752B4DD"/>
    <w:rsid w:val="28C9BFE7"/>
    <w:rsid w:val="294E4A55"/>
    <w:rsid w:val="2CB729FA"/>
    <w:rsid w:val="2D4BAFC0"/>
    <w:rsid w:val="2EC15F5A"/>
    <w:rsid w:val="2EF6A83B"/>
    <w:rsid w:val="2F4E1C18"/>
    <w:rsid w:val="2F9329BA"/>
    <w:rsid w:val="32741286"/>
    <w:rsid w:val="3294DAAB"/>
    <w:rsid w:val="3626079C"/>
    <w:rsid w:val="385F81B3"/>
    <w:rsid w:val="3AE718DD"/>
    <w:rsid w:val="3D10ABC1"/>
    <w:rsid w:val="3E764FAC"/>
    <w:rsid w:val="403563B7"/>
    <w:rsid w:val="434117B0"/>
    <w:rsid w:val="446A8D84"/>
    <w:rsid w:val="47F88FBA"/>
    <w:rsid w:val="49894EBF"/>
    <w:rsid w:val="49A83205"/>
    <w:rsid w:val="4C0B15F8"/>
    <w:rsid w:val="4CAAD76C"/>
    <w:rsid w:val="4CDBDA80"/>
    <w:rsid w:val="4E1B38A3"/>
    <w:rsid w:val="4E2C89E9"/>
    <w:rsid w:val="4F4FD67B"/>
    <w:rsid w:val="512AB448"/>
    <w:rsid w:val="525A66DB"/>
    <w:rsid w:val="531F19F5"/>
    <w:rsid w:val="54AFFC08"/>
    <w:rsid w:val="55E139CF"/>
    <w:rsid w:val="57651DCE"/>
    <w:rsid w:val="5928E520"/>
    <w:rsid w:val="59376B9C"/>
    <w:rsid w:val="5A60DD39"/>
    <w:rsid w:val="5D79E7F7"/>
    <w:rsid w:val="5EF35364"/>
    <w:rsid w:val="6140840B"/>
    <w:rsid w:val="61CFA15B"/>
    <w:rsid w:val="66178462"/>
    <w:rsid w:val="66760E11"/>
    <w:rsid w:val="679D9DCB"/>
    <w:rsid w:val="693414FD"/>
    <w:rsid w:val="6A51704B"/>
    <w:rsid w:val="6B467B35"/>
    <w:rsid w:val="6B4DB3A5"/>
    <w:rsid w:val="6F270647"/>
    <w:rsid w:val="70F8CC86"/>
    <w:rsid w:val="717F3DE5"/>
    <w:rsid w:val="745C71E0"/>
    <w:rsid w:val="7516A789"/>
    <w:rsid w:val="75CACEA8"/>
    <w:rsid w:val="775FF9A8"/>
    <w:rsid w:val="777D1D60"/>
    <w:rsid w:val="7A30C0B2"/>
    <w:rsid w:val="7D224B9A"/>
    <w:rsid w:val="7E14D5D4"/>
    <w:rsid w:val="7EE7AA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912F"/>
  <w15:chartTrackingRefBased/>
  <w15:docId w15:val="{C445C2D9-2128-47F0-B64F-DADA2F6D78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7198"/>
    <w:pPr>
      <w:spacing w:before="240" w:after="240"/>
    </w:pPr>
    <w:rPr>
      <w:rFonts w:ascii="Libre Franklin Medium" w:hAnsi="Libre Franklin Medium" w:cs="Times New Roman (Body CS)"/>
      <w:color w:val="1E234D"/>
      <w:sz w:val="22"/>
    </w:rPr>
  </w:style>
  <w:style w:type="paragraph" w:styleId="Heading1">
    <w:name w:val="heading 1"/>
    <w:basedOn w:val="Subtitle"/>
    <w:next w:val="Normal"/>
    <w:link w:val="Heading1Char"/>
    <w:uiPriority w:val="9"/>
    <w:qFormat/>
    <w:rsid w:val="00DC7D99"/>
    <w:pPr>
      <w:spacing w:before="120" w:after="120"/>
      <w:outlineLvl w:val="0"/>
    </w:pPr>
    <w:rPr>
      <w:rFonts w:ascii="Libre Franklin Medium" w:hAnsi="Libre Franklin Medium"/>
      <w:sz w:val="40"/>
      <w:szCs w:val="40"/>
    </w:rPr>
  </w:style>
  <w:style w:type="paragraph" w:styleId="Heading2">
    <w:name w:val="heading 2"/>
    <w:basedOn w:val="Normal"/>
    <w:next w:val="Normal"/>
    <w:link w:val="Heading2Char"/>
    <w:uiPriority w:val="9"/>
    <w:unhideWhenUsed/>
    <w:qFormat/>
    <w:rsid w:val="007E2A37"/>
    <w:pPr>
      <w:shd w:val="clear" w:color="auto" w:fill="61BDAA"/>
      <w:outlineLvl w:val="1"/>
    </w:pPr>
    <w:rPr>
      <w:rFonts w:ascii="Libre Franklin Black" w:hAnsi="Libre Franklin Black"/>
      <w:b/>
    </w:rPr>
  </w:style>
  <w:style w:type="paragraph" w:styleId="Heading3">
    <w:name w:val="heading 3"/>
    <w:basedOn w:val="Normal"/>
    <w:next w:val="Normal"/>
    <w:link w:val="Heading3Char"/>
    <w:uiPriority w:val="9"/>
    <w:unhideWhenUsed/>
    <w:qFormat/>
    <w:rsid w:val="00DC7D99"/>
    <w:pPr>
      <w:spacing w:before="120" w:after="120"/>
      <w:outlineLvl w:val="2"/>
    </w:pPr>
    <w:rPr>
      <w:rFonts w:ascii="Libre Franklin Black" w:hAnsi="Libre Franklin Black"/>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DC7D99"/>
    <w:pPr>
      <w:spacing w:before="0" w:after="0"/>
      <w:contextualSpacing/>
    </w:pPr>
    <w:rPr>
      <w:rFonts w:ascii="Libre Franklin Black" w:hAnsi="Libre Franklin Black" w:cs="Times New Roman (Headings CS)" w:eastAsiaTheme="majorEastAsia"/>
      <w:b/>
      <w:spacing w:val="-10"/>
      <w:kern w:val="28"/>
      <w:sz w:val="56"/>
      <w:szCs w:val="56"/>
    </w:rPr>
  </w:style>
  <w:style w:type="character" w:styleId="TitleChar" w:customStyle="1">
    <w:name w:val="Title Char"/>
    <w:basedOn w:val="DefaultParagraphFont"/>
    <w:link w:val="Title"/>
    <w:uiPriority w:val="10"/>
    <w:rsid w:val="00DC7D99"/>
    <w:rPr>
      <w:rFonts w:ascii="Libre Franklin Black" w:hAnsi="Libre Franklin Black" w:cs="Times New Roman (Headings CS)" w:eastAsiaTheme="majorEastAsia"/>
      <w:b/>
      <w:color w:val="1E234D"/>
      <w:spacing w:val="-10"/>
      <w:kern w:val="28"/>
      <w:sz w:val="56"/>
      <w:szCs w:val="56"/>
    </w:rPr>
  </w:style>
  <w:style w:type="paragraph" w:styleId="Subtitle">
    <w:name w:val="Subtitle"/>
    <w:basedOn w:val="Normal"/>
    <w:next w:val="Normal"/>
    <w:link w:val="SubtitleChar"/>
    <w:autoRedefine/>
    <w:uiPriority w:val="11"/>
    <w:qFormat/>
    <w:rsid w:val="00362117"/>
    <w:rPr>
      <w:rFonts w:ascii="Libre Baskerville" w:hAnsi="Libre Baskerville"/>
    </w:rPr>
  </w:style>
  <w:style w:type="character" w:styleId="SubtitleChar" w:customStyle="1">
    <w:name w:val="Subtitle Char"/>
    <w:basedOn w:val="DefaultParagraphFont"/>
    <w:link w:val="Subtitle"/>
    <w:uiPriority w:val="11"/>
    <w:rsid w:val="00362117"/>
    <w:rPr>
      <w:rFonts w:ascii="Libre Baskerville" w:hAnsi="Libre Baskerville" w:cs="Times New Roman (Body CS)"/>
      <w:color w:val="1E234D"/>
      <w:sz w:val="22"/>
    </w:rPr>
  </w:style>
  <w:style w:type="character" w:styleId="Heading1Char" w:customStyle="1">
    <w:name w:val="Heading 1 Char"/>
    <w:basedOn w:val="DefaultParagraphFont"/>
    <w:link w:val="Heading1"/>
    <w:uiPriority w:val="9"/>
    <w:rsid w:val="00DC7D99"/>
    <w:rPr>
      <w:rFonts w:ascii="Libre Franklin Medium" w:hAnsi="Libre Franklin Medium" w:cs="Times New Roman (Body CS)"/>
      <w:color w:val="1E234D"/>
      <w:sz w:val="40"/>
      <w:szCs w:val="40"/>
    </w:rPr>
  </w:style>
  <w:style w:type="character" w:styleId="Heading2Char" w:customStyle="1">
    <w:name w:val="Heading 2 Char"/>
    <w:basedOn w:val="DefaultParagraphFont"/>
    <w:link w:val="Heading2"/>
    <w:uiPriority w:val="9"/>
    <w:rsid w:val="007E2A37"/>
    <w:rPr>
      <w:rFonts w:ascii="Libre Franklin Black" w:hAnsi="Libre Franklin Black" w:cs="Times New Roman (Body CS)"/>
      <w:b/>
      <w:color w:val="1E234D"/>
      <w:sz w:val="22"/>
      <w:shd w:val="clear" w:color="auto" w:fill="61BDAA"/>
    </w:rPr>
  </w:style>
  <w:style w:type="paragraph" w:styleId="Revision">
    <w:name w:val="Revision"/>
    <w:hidden/>
    <w:uiPriority w:val="99"/>
    <w:semiHidden/>
    <w:rsid w:val="00A1456E"/>
    <w:rPr>
      <w:rFonts w:ascii="Libre Franklin Medium" w:hAnsi="Libre Franklin Medium" w:cs="Times New Roman (Body CS)"/>
      <w:color w:val="1E234D"/>
      <w:sz w:val="22"/>
    </w:rPr>
  </w:style>
  <w:style w:type="character" w:styleId="SubtleEmphasis">
    <w:name w:val="Subtle Emphasis"/>
    <w:uiPriority w:val="19"/>
    <w:qFormat/>
    <w:rsid w:val="00A1456E"/>
    <w:rPr>
      <w:rFonts w:ascii="Libre Franklin" w:hAnsi="Libre Franklin"/>
      <w:b/>
      <w:bCs/>
    </w:rPr>
  </w:style>
  <w:style w:type="character" w:styleId="Emphasis">
    <w:name w:val="Emphasis"/>
    <w:basedOn w:val="SubtleEmphasis"/>
    <w:uiPriority w:val="20"/>
    <w:rsid w:val="00A1456E"/>
    <w:rPr>
      <w:rFonts w:ascii="Libre Franklin Black" w:hAnsi="Libre Franklin Black"/>
      <w:b/>
      <w:bCs/>
    </w:rPr>
  </w:style>
  <w:style w:type="paragraph" w:styleId="Quote">
    <w:name w:val="Quote"/>
    <w:basedOn w:val="Normal"/>
    <w:next w:val="Normal"/>
    <w:link w:val="QuoteChar"/>
    <w:uiPriority w:val="29"/>
    <w:qFormat/>
    <w:rsid w:val="00A1456E"/>
    <w:rPr>
      <w:rFonts w:ascii="Libre Baskerville" w:hAnsi="Libre Baskerville"/>
      <w:szCs w:val="22"/>
    </w:rPr>
  </w:style>
  <w:style w:type="character" w:styleId="QuoteChar" w:customStyle="1">
    <w:name w:val="Quote Char"/>
    <w:basedOn w:val="DefaultParagraphFont"/>
    <w:link w:val="Quote"/>
    <w:uiPriority w:val="29"/>
    <w:rsid w:val="00A1456E"/>
    <w:rPr>
      <w:rFonts w:ascii="Libre Baskerville" w:hAnsi="Libre Baskerville" w:cs="Times New Roman (Body CS)"/>
      <w:color w:val="1E234D"/>
      <w:sz w:val="22"/>
      <w:szCs w:val="22"/>
    </w:rPr>
  </w:style>
  <w:style w:type="paragraph" w:styleId="ListParagraph">
    <w:name w:val="List Paragraph"/>
    <w:basedOn w:val="Normal"/>
    <w:uiPriority w:val="34"/>
    <w:qFormat/>
    <w:rsid w:val="004B4CD9"/>
    <w:pPr>
      <w:numPr>
        <w:numId w:val="10"/>
      </w:numPr>
      <w:ind w:left="1080"/>
      <w:contextualSpacing/>
    </w:pPr>
    <w:rPr>
      <w:rFonts w:cstheme="minorBidi"/>
    </w:rPr>
  </w:style>
  <w:style w:type="numbering" w:styleId="Arrowedlist" w:customStyle="1">
    <w:name w:val="Arrowed list"/>
    <w:basedOn w:val="NoList"/>
    <w:uiPriority w:val="99"/>
    <w:rsid w:val="00A1456E"/>
    <w:pPr>
      <w:numPr>
        <w:numId w:val="7"/>
      </w:numPr>
    </w:pPr>
  </w:style>
  <w:style w:type="paragraph" w:styleId="Arrowlist" w:customStyle="1">
    <w:name w:val="Arrow list"/>
    <w:basedOn w:val="ListParagraph"/>
    <w:qFormat/>
    <w:rsid w:val="0001438A"/>
    <w:pPr>
      <w:numPr>
        <w:numId w:val="3"/>
      </w:numPr>
    </w:pPr>
  </w:style>
  <w:style w:type="character" w:styleId="IntenseReference">
    <w:name w:val="Intense Reference"/>
    <w:aliases w:val="Reference"/>
    <w:basedOn w:val="SubtleReference"/>
    <w:uiPriority w:val="32"/>
    <w:qFormat/>
    <w:rsid w:val="004B4CD9"/>
    <w:rPr>
      <w:rFonts w:ascii="Libre Franklin Medium" w:hAnsi="Libre Franklin Medium"/>
      <w:b w:val="0"/>
      <w:bCs/>
      <w:i w:val="0"/>
      <w:smallCaps w:val="0"/>
      <w:color w:val="1E234D"/>
      <w:spacing w:val="5"/>
      <w:sz w:val="18"/>
    </w:rPr>
  </w:style>
  <w:style w:type="character" w:styleId="SubtleReference">
    <w:name w:val="Subtle Reference"/>
    <w:basedOn w:val="DefaultParagraphFont"/>
    <w:uiPriority w:val="31"/>
    <w:rsid w:val="004B4CD9"/>
    <w:rPr>
      <w:rFonts w:ascii="Libre Franklin Medium" w:hAnsi="Libre Franklin Medium"/>
      <w:b w:val="0"/>
      <w:i w:val="0"/>
      <w:smallCaps/>
      <w:color w:val="8496B0" w:themeColor="text2" w:themeTint="99"/>
    </w:rPr>
  </w:style>
  <w:style w:type="character" w:styleId="IntenseEmphasis">
    <w:name w:val="Intense Emphasis"/>
    <w:basedOn w:val="DefaultParagraphFont"/>
    <w:uiPriority w:val="21"/>
    <w:rsid w:val="004B4CD9"/>
    <w:rPr>
      <w:rFonts w:ascii="Libre Franklin Medium" w:hAnsi="Libre Franklin Medium"/>
      <w:b w:val="0"/>
      <w:i/>
      <w:iCs/>
      <w:color w:val="1E234D"/>
    </w:rPr>
  </w:style>
  <w:style w:type="paragraph" w:styleId="IntenseQuote">
    <w:name w:val="Intense Quote"/>
    <w:basedOn w:val="Normal"/>
    <w:next w:val="Normal"/>
    <w:link w:val="IntenseQuoteChar"/>
    <w:uiPriority w:val="30"/>
    <w:qFormat/>
    <w:rsid w:val="00374991"/>
    <w:pPr>
      <w:pBdr>
        <w:top w:val="single" w:color="4472C4" w:themeColor="accent1" w:sz="4" w:space="10"/>
        <w:bottom w:val="single" w:color="4472C4" w:themeColor="accent1" w:sz="4" w:space="10"/>
      </w:pBdr>
      <w:spacing w:before="360" w:after="360"/>
      <w:ind w:left="864" w:right="864"/>
    </w:pPr>
    <w:rPr>
      <w:rFonts w:ascii="Libre Baskerville" w:hAnsi="Libre Baskerville"/>
      <w:iCs/>
    </w:rPr>
  </w:style>
  <w:style w:type="character" w:styleId="IntenseQuoteChar" w:customStyle="1">
    <w:name w:val="Intense Quote Char"/>
    <w:basedOn w:val="DefaultParagraphFont"/>
    <w:link w:val="IntenseQuote"/>
    <w:uiPriority w:val="30"/>
    <w:rsid w:val="00374991"/>
    <w:rPr>
      <w:rFonts w:ascii="Libre Baskerville" w:hAnsi="Libre Baskerville" w:cs="Times New Roman (Body CS)"/>
      <w:iCs/>
      <w:color w:val="1E234D"/>
      <w:sz w:val="22"/>
    </w:rPr>
  </w:style>
  <w:style w:type="character" w:styleId="BookTitle">
    <w:name w:val="Book Title"/>
    <w:basedOn w:val="DefaultParagraphFont"/>
    <w:uiPriority w:val="33"/>
    <w:rsid w:val="004B4CD9"/>
    <w:rPr>
      <w:rFonts w:ascii="Libre Franklin Black" w:hAnsi="Libre Franklin Black"/>
      <w:b/>
      <w:bCs/>
      <w:i w:val="0"/>
      <w:iCs/>
      <w:color w:val="1E234D"/>
      <w:spacing w:val="5"/>
    </w:rPr>
  </w:style>
  <w:style w:type="numbering" w:styleId="CurrentList1" w:customStyle="1">
    <w:name w:val="Current List1"/>
    <w:uiPriority w:val="99"/>
    <w:rsid w:val="004B4CD9"/>
    <w:pPr>
      <w:numPr>
        <w:numId w:val="9"/>
      </w:numPr>
    </w:pPr>
  </w:style>
  <w:style w:type="paragraph" w:styleId="Header">
    <w:name w:val="header"/>
    <w:basedOn w:val="Normal"/>
    <w:link w:val="HeaderChar"/>
    <w:uiPriority w:val="99"/>
    <w:unhideWhenUsed/>
    <w:rsid w:val="00DC471E"/>
    <w:pPr>
      <w:tabs>
        <w:tab w:val="center" w:pos="4513"/>
        <w:tab w:val="right" w:pos="9026"/>
      </w:tabs>
    </w:pPr>
  </w:style>
  <w:style w:type="character" w:styleId="HeaderChar" w:customStyle="1">
    <w:name w:val="Header Char"/>
    <w:basedOn w:val="DefaultParagraphFont"/>
    <w:link w:val="Header"/>
    <w:uiPriority w:val="99"/>
    <w:rsid w:val="00DC471E"/>
    <w:rPr>
      <w:rFonts w:ascii="Libre Franklin Medium" w:hAnsi="Libre Franklin Medium" w:cs="Times New Roman (Body CS)"/>
      <w:color w:val="1E234D"/>
      <w:sz w:val="22"/>
    </w:rPr>
  </w:style>
  <w:style w:type="paragraph" w:styleId="Footer">
    <w:name w:val="footer"/>
    <w:basedOn w:val="Normal"/>
    <w:link w:val="FooterChar"/>
    <w:uiPriority w:val="99"/>
    <w:unhideWhenUsed/>
    <w:rsid w:val="00DC471E"/>
    <w:pPr>
      <w:tabs>
        <w:tab w:val="center" w:pos="4513"/>
        <w:tab w:val="right" w:pos="9026"/>
      </w:tabs>
    </w:pPr>
  </w:style>
  <w:style w:type="character" w:styleId="FooterChar" w:customStyle="1">
    <w:name w:val="Footer Char"/>
    <w:basedOn w:val="DefaultParagraphFont"/>
    <w:link w:val="Footer"/>
    <w:uiPriority w:val="99"/>
    <w:rsid w:val="00DC471E"/>
    <w:rPr>
      <w:rFonts w:ascii="Libre Franklin Medium" w:hAnsi="Libre Franklin Medium" w:cs="Times New Roman (Body CS)"/>
      <w:color w:val="1E234D"/>
      <w:sz w:val="22"/>
    </w:rPr>
  </w:style>
  <w:style w:type="paragraph" w:styleId="TOCHeading">
    <w:name w:val="TOC Heading"/>
    <w:basedOn w:val="Heading1"/>
    <w:next w:val="Normal"/>
    <w:uiPriority w:val="39"/>
    <w:unhideWhenUsed/>
    <w:qFormat/>
    <w:rsid w:val="006B21D0"/>
    <w:pPr>
      <w:keepNext/>
      <w:keepLines/>
      <w:spacing w:before="480" w:line="276" w:lineRule="auto"/>
      <w:outlineLvl w:val="9"/>
    </w:pPr>
    <w:rPr>
      <w:rFonts w:eastAsiaTheme="majorEastAsia" w:cstheme="majorBidi"/>
      <w:bCs/>
      <w:sz w:val="28"/>
      <w:szCs w:val="28"/>
      <w:lang w:val="en-US"/>
    </w:rPr>
  </w:style>
  <w:style w:type="paragraph" w:styleId="TOC1">
    <w:name w:val="toc 1"/>
    <w:basedOn w:val="Normal"/>
    <w:next w:val="Normal"/>
    <w:autoRedefine/>
    <w:uiPriority w:val="39"/>
    <w:unhideWhenUsed/>
    <w:rsid w:val="006920CA"/>
    <w:pPr>
      <w:spacing w:before="120"/>
      <w:ind w:left="720"/>
    </w:pPr>
    <w:rPr>
      <w:rFonts w:cstheme="minorHAnsi"/>
      <w:bCs/>
      <w:iCs/>
      <w:sz w:val="24"/>
    </w:rPr>
  </w:style>
  <w:style w:type="character" w:styleId="Hyperlink">
    <w:name w:val="Hyperlink"/>
    <w:uiPriority w:val="99"/>
    <w:unhideWhenUsed/>
    <w:rsid w:val="000D4107"/>
    <w:rPr>
      <w:color w:val="5A54A0"/>
      <w:u w:val="single"/>
    </w:rPr>
  </w:style>
  <w:style w:type="paragraph" w:styleId="TOC2">
    <w:name w:val="toc 2"/>
    <w:basedOn w:val="Normal"/>
    <w:next w:val="Normal"/>
    <w:autoRedefine/>
    <w:uiPriority w:val="39"/>
    <w:semiHidden/>
    <w:unhideWhenUsed/>
    <w:rsid w:val="006B21D0"/>
    <w:pPr>
      <w:spacing w:before="120"/>
      <w:ind w:left="220"/>
    </w:pPr>
    <w:rPr>
      <w:rFonts w:asciiTheme="minorHAnsi" w:hAnsiTheme="minorHAnsi" w:cstheme="minorHAnsi"/>
      <w:b/>
      <w:bCs/>
      <w:szCs w:val="22"/>
    </w:rPr>
  </w:style>
  <w:style w:type="paragraph" w:styleId="TOC3">
    <w:name w:val="toc 3"/>
    <w:basedOn w:val="Normal"/>
    <w:next w:val="Normal"/>
    <w:autoRedefine/>
    <w:uiPriority w:val="39"/>
    <w:semiHidden/>
    <w:unhideWhenUsed/>
    <w:rsid w:val="006B21D0"/>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B21D0"/>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B21D0"/>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B21D0"/>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B21D0"/>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B21D0"/>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B21D0"/>
    <w:pPr>
      <w:ind w:left="1760"/>
    </w:pPr>
    <w:rPr>
      <w:rFonts w:asciiTheme="minorHAnsi" w:hAnsiTheme="minorHAnsi" w:cstheme="minorHAnsi"/>
      <w:sz w:val="20"/>
      <w:szCs w:val="20"/>
    </w:rPr>
  </w:style>
  <w:style w:type="numbering" w:styleId="111111">
    <w:name w:val="Outline List 2"/>
    <w:basedOn w:val="NoList"/>
    <w:uiPriority w:val="99"/>
    <w:semiHidden/>
    <w:unhideWhenUsed/>
    <w:rsid w:val="006920CA"/>
    <w:pPr>
      <w:numPr>
        <w:numId w:val="12"/>
      </w:numPr>
    </w:pPr>
  </w:style>
  <w:style w:type="numbering" w:styleId="1ai">
    <w:name w:val="Outline List 1"/>
    <w:basedOn w:val="NoList"/>
    <w:uiPriority w:val="99"/>
    <w:semiHidden/>
    <w:unhideWhenUsed/>
    <w:rsid w:val="006920CA"/>
    <w:pPr>
      <w:numPr>
        <w:numId w:val="13"/>
      </w:numPr>
    </w:pPr>
  </w:style>
  <w:style w:type="character" w:styleId="Heading3Char" w:customStyle="1">
    <w:name w:val="Heading 3 Char"/>
    <w:basedOn w:val="DefaultParagraphFont"/>
    <w:link w:val="Heading3"/>
    <w:uiPriority w:val="9"/>
    <w:rsid w:val="00DC7D99"/>
    <w:rPr>
      <w:rFonts w:ascii="Libre Franklin Black" w:hAnsi="Libre Franklin Black" w:cs="Times New Roman (Body CS)"/>
      <w:b/>
      <w:bCs/>
      <w:color w:val="1E234D"/>
      <w:sz w:val="22"/>
    </w:rPr>
  </w:style>
  <w:style w:type="table" w:styleId="TableGrid">
    <w:name w:val="Table Grid"/>
    <w:aliases w:val="FoE table"/>
    <w:basedOn w:val="TableNormal"/>
    <w:uiPriority w:val="39"/>
    <w:rsid w:val="005374E6"/>
    <w:rPr>
      <w:rFonts w:ascii="Libre Franklin Medium" w:hAnsi="Libre Franklin Medium"/>
      <w:sz w:val="22"/>
    </w:rPr>
    <w:tblPr>
      <w:tblBorders>
        <w:insideH w:val="single" w:color="auto" w:sz="4" w:space="0"/>
        <w:insideV w:val="single" w:color="auto" w:sz="4" w:space="0"/>
      </w:tblBorders>
    </w:tblPr>
    <w:tcPr>
      <w:shd w:val="clear" w:color="auto" w:fill="auto"/>
    </w:tcPr>
    <w:tblStylePr w:type="firstRow">
      <w:rPr>
        <w:rFonts w:ascii="Times New Roman (Headings CS)" w:hAnsi="Times New Roman (Headings CS)"/>
        <w:b/>
        <w:i w:val="0"/>
      </w:rPr>
      <w:tblPr/>
      <w:tcPr>
        <w:shd w:val="clear" w:color="auto" w:fill="61BDAA"/>
      </w:tcPr>
    </w:tblStylePr>
  </w:style>
  <w:style w:type="character" w:styleId="CommentReference">
    <w:name w:val="annotation reference"/>
    <w:basedOn w:val="DefaultParagraphFont"/>
    <w:uiPriority w:val="99"/>
    <w:semiHidden/>
    <w:unhideWhenUsed/>
    <w:rsid w:val="003A7FE8"/>
    <w:rPr>
      <w:sz w:val="16"/>
      <w:szCs w:val="16"/>
    </w:rPr>
  </w:style>
  <w:style w:type="paragraph" w:styleId="CommentText">
    <w:name w:val="annotation text"/>
    <w:basedOn w:val="Normal"/>
    <w:link w:val="CommentTextChar"/>
    <w:uiPriority w:val="99"/>
    <w:unhideWhenUsed/>
    <w:rsid w:val="003A7FE8"/>
    <w:rPr>
      <w:sz w:val="20"/>
      <w:szCs w:val="20"/>
    </w:rPr>
  </w:style>
  <w:style w:type="character" w:styleId="CommentTextChar" w:customStyle="1">
    <w:name w:val="Comment Text Char"/>
    <w:basedOn w:val="DefaultParagraphFont"/>
    <w:link w:val="CommentText"/>
    <w:uiPriority w:val="99"/>
    <w:rsid w:val="003A7FE8"/>
    <w:rPr>
      <w:rFonts w:ascii="Libre Franklin Medium" w:hAnsi="Libre Franklin Medium" w:cs="Times New Roman (Body CS)"/>
      <w:color w:val="1E234D"/>
      <w:sz w:val="20"/>
      <w:szCs w:val="20"/>
    </w:rPr>
  </w:style>
  <w:style w:type="paragraph" w:styleId="CommentSubject">
    <w:name w:val="annotation subject"/>
    <w:basedOn w:val="CommentText"/>
    <w:next w:val="CommentText"/>
    <w:link w:val="CommentSubjectChar"/>
    <w:uiPriority w:val="99"/>
    <w:semiHidden/>
    <w:unhideWhenUsed/>
    <w:rsid w:val="003704E4"/>
    <w:rPr>
      <w:b/>
      <w:bCs/>
    </w:rPr>
  </w:style>
  <w:style w:type="character" w:styleId="CommentSubjectChar" w:customStyle="1">
    <w:name w:val="Comment Subject Char"/>
    <w:basedOn w:val="CommentTextChar"/>
    <w:link w:val="CommentSubject"/>
    <w:uiPriority w:val="99"/>
    <w:semiHidden/>
    <w:rsid w:val="003704E4"/>
    <w:rPr>
      <w:rFonts w:ascii="Libre Franklin Medium" w:hAnsi="Libre Franklin Medium" w:cs="Times New Roman (Body CS)"/>
      <w:b/>
      <w:bCs/>
      <w:color w:val="1E234D"/>
      <w:sz w:val="20"/>
      <w:szCs w:val="20"/>
    </w:rPr>
  </w:style>
  <w:style w:type="character" w:styleId="UnresolvedMention">
    <w:name w:val="Unresolved Mention"/>
    <w:basedOn w:val="DefaultParagraphFont"/>
    <w:uiPriority w:val="99"/>
    <w:semiHidden/>
    <w:unhideWhenUsed/>
    <w:rsid w:val="00F06ABD"/>
    <w:rPr>
      <w:color w:val="605E5C"/>
      <w:shd w:val="clear" w:color="auto" w:fill="E1DFDD"/>
    </w:rPr>
  </w:style>
  <w:style w:type="character" w:styleId="Mention">
    <w:name w:val="Mention"/>
    <w:basedOn w:val="DefaultParagraphFont"/>
    <w:uiPriority w:val="99"/>
    <w:unhideWhenUsed/>
    <w:rsid w:val="003966DF"/>
    <w:rPr>
      <w:color w:val="2B579A"/>
      <w:shd w:val="clear" w:color="auto" w:fill="E1DFDD"/>
    </w:rPr>
  </w:style>
  <w:style w:type="character" w:styleId="PlaceholderText">
    <w:name w:val="Placeholder Text"/>
    <w:basedOn w:val="DefaultParagraphFont"/>
    <w:uiPriority w:val="99"/>
    <w:semiHidden/>
    <w:rsid w:val="008F730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11890">
      <w:bodyDiv w:val="1"/>
      <w:marLeft w:val="0"/>
      <w:marRight w:val="0"/>
      <w:marTop w:val="0"/>
      <w:marBottom w:val="0"/>
      <w:divBdr>
        <w:top w:val="none" w:sz="0" w:space="0" w:color="auto"/>
        <w:left w:val="none" w:sz="0" w:space="0" w:color="auto"/>
        <w:bottom w:val="none" w:sz="0" w:space="0" w:color="auto"/>
        <w:right w:val="none" w:sz="0" w:space="0" w:color="auto"/>
      </w:divBdr>
      <w:divsChild>
        <w:div w:id="124349564">
          <w:marLeft w:val="0"/>
          <w:marRight w:val="0"/>
          <w:marTop w:val="0"/>
          <w:marBottom w:val="0"/>
          <w:divBdr>
            <w:top w:val="none" w:sz="0" w:space="0" w:color="auto"/>
            <w:left w:val="none" w:sz="0" w:space="0" w:color="auto"/>
            <w:bottom w:val="none" w:sz="0" w:space="0" w:color="auto"/>
            <w:right w:val="none" w:sz="0" w:space="0" w:color="auto"/>
          </w:divBdr>
        </w:div>
        <w:div w:id="872156434">
          <w:marLeft w:val="0"/>
          <w:marRight w:val="0"/>
          <w:marTop w:val="0"/>
          <w:marBottom w:val="0"/>
          <w:divBdr>
            <w:top w:val="none" w:sz="0" w:space="0" w:color="auto"/>
            <w:left w:val="none" w:sz="0" w:space="0" w:color="auto"/>
            <w:bottom w:val="none" w:sz="0" w:space="0" w:color="auto"/>
            <w:right w:val="none" w:sz="0" w:space="0" w:color="auto"/>
          </w:divBdr>
        </w:div>
        <w:div w:id="1687368987">
          <w:marLeft w:val="0"/>
          <w:marRight w:val="0"/>
          <w:marTop w:val="0"/>
          <w:marBottom w:val="0"/>
          <w:divBdr>
            <w:top w:val="none" w:sz="0" w:space="0" w:color="auto"/>
            <w:left w:val="none" w:sz="0" w:space="0" w:color="auto"/>
            <w:bottom w:val="none" w:sz="0" w:space="0" w:color="auto"/>
            <w:right w:val="none" w:sz="0" w:space="0" w:color="auto"/>
          </w:divBdr>
        </w:div>
        <w:div w:id="1835411520">
          <w:marLeft w:val="0"/>
          <w:marRight w:val="0"/>
          <w:marTop w:val="0"/>
          <w:marBottom w:val="0"/>
          <w:divBdr>
            <w:top w:val="none" w:sz="0" w:space="0" w:color="auto"/>
            <w:left w:val="none" w:sz="0" w:space="0" w:color="auto"/>
            <w:bottom w:val="none" w:sz="0" w:space="0" w:color="auto"/>
            <w:right w:val="none" w:sz="0" w:space="0" w:color="auto"/>
          </w:divBdr>
        </w:div>
      </w:divsChild>
    </w:div>
    <w:div w:id="136075300">
      <w:bodyDiv w:val="1"/>
      <w:marLeft w:val="0"/>
      <w:marRight w:val="0"/>
      <w:marTop w:val="0"/>
      <w:marBottom w:val="0"/>
      <w:divBdr>
        <w:top w:val="none" w:sz="0" w:space="0" w:color="auto"/>
        <w:left w:val="none" w:sz="0" w:space="0" w:color="auto"/>
        <w:bottom w:val="none" w:sz="0" w:space="0" w:color="auto"/>
        <w:right w:val="none" w:sz="0" w:space="0" w:color="auto"/>
      </w:divBdr>
      <w:divsChild>
        <w:div w:id="136386385">
          <w:marLeft w:val="0"/>
          <w:marRight w:val="0"/>
          <w:marTop w:val="0"/>
          <w:marBottom w:val="0"/>
          <w:divBdr>
            <w:top w:val="none" w:sz="0" w:space="0" w:color="auto"/>
            <w:left w:val="none" w:sz="0" w:space="0" w:color="auto"/>
            <w:bottom w:val="none" w:sz="0" w:space="0" w:color="auto"/>
            <w:right w:val="none" w:sz="0" w:space="0" w:color="auto"/>
          </w:divBdr>
        </w:div>
        <w:div w:id="1581596436">
          <w:marLeft w:val="0"/>
          <w:marRight w:val="0"/>
          <w:marTop w:val="0"/>
          <w:marBottom w:val="0"/>
          <w:divBdr>
            <w:top w:val="none" w:sz="0" w:space="0" w:color="auto"/>
            <w:left w:val="none" w:sz="0" w:space="0" w:color="auto"/>
            <w:bottom w:val="none" w:sz="0" w:space="0" w:color="auto"/>
            <w:right w:val="none" w:sz="0" w:space="0" w:color="auto"/>
          </w:divBdr>
        </w:div>
        <w:div w:id="1783449908">
          <w:marLeft w:val="0"/>
          <w:marRight w:val="0"/>
          <w:marTop w:val="0"/>
          <w:marBottom w:val="0"/>
          <w:divBdr>
            <w:top w:val="none" w:sz="0" w:space="0" w:color="auto"/>
            <w:left w:val="none" w:sz="0" w:space="0" w:color="auto"/>
            <w:bottom w:val="none" w:sz="0" w:space="0" w:color="auto"/>
            <w:right w:val="none" w:sz="0" w:space="0" w:color="auto"/>
          </w:divBdr>
        </w:div>
        <w:div w:id="2016304415">
          <w:marLeft w:val="0"/>
          <w:marRight w:val="0"/>
          <w:marTop w:val="0"/>
          <w:marBottom w:val="0"/>
          <w:divBdr>
            <w:top w:val="none" w:sz="0" w:space="0" w:color="auto"/>
            <w:left w:val="none" w:sz="0" w:space="0" w:color="auto"/>
            <w:bottom w:val="none" w:sz="0" w:space="0" w:color="auto"/>
            <w:right w:val="none" w:sz="0" w:space="0" w:color="auto"/>
          </w:divBdr>
        </w:div>
      </w:divsChild>
    </w:div>
    <w:div w:id="370037996">
      <w:bodyDiv w:val="1"/>
      <w:marLeft w:val="0"/>
      <w:marRight w:val="0"/>
      <w:marTop w:val="0"/>
      <w:marBottom w:val="0"/>
      <w:divBdr>
        <w:top w:val="none" w:sz="0" w:space="0" w:color="auto"/>
        <w:left w:val="none" w:sz="0" w:space="0" w:color="auto"/>
        <w:bottom w:val="none" w:sz="0" w:space="0" w:color="auto"/>
        <w:right w:val="none" w:sz="0" w:space="0" w:color="auto"/>
      </w:divBdr>
      <w:divsChild>
        <w:div w:id="20909915">
          <w:marLeft w:val="0"/>
          <w:marRight w:val="0"/>
          <w:marTop w:val="0"/>
          <w:marBottom w:val="0"/>
          <w:divBdr>
            <w:top w:val="none" w:sz="0" w:space="0" w:color="auto"/>
            <w:left w:val="none" w:sz="0" w:space="0" w:color="auto"/>
            <w:bottom w:val="none" w:sz="0" w:space="0" w:color="auto"/>
            <w:right w:val="none" w:sz="0" w:space="0" w:color="auto"/>
          </w:divBdr>
        </w:div>
        <w:div w:id="53549191">
          <w:marLeft w:val="0"/>
          <w:marRight w:val="0"/>
          <w:marTop w:val="0"/>
          <w:marBottom w:val="0"/>
          <w:divBdr>
            <w:top w:val="none" w:sz="0" w:space="0" w:color="auto"/>
            <w:left w:val="none" w:sz="0" w:space="0" w:color="auto"/>
            <w:bottom w:val="none" w:sz="0" w:space="0" w:color="auto"/>
            <w:right w:val="none" w:sz="0" w:space="0" w:color="auto"/>
          </w:divBdr>
        </w:div>
        <w:div w:id="71659710">
          <w:marLeft w:val="0"/>
          <w:marRight w:val="0"/>
          <w:marTop w:val="0"/>
          <w:marBottom w:val="0"/>
          <w:divBdr>
            <w:top w:val="none" w:sz="0" w:space="0" w:color="auto"/>
            <w:left w:val="none" w:sz="0" w:space="0" w:color="auto"/>
            <w:bottom w:val="none" w:sz="0" w:space="0" w:color="auto"/>
            <w:right w:val="none" w:sz="0" w:space="0" w:color="auto"/>
          </w:divBdr>
        </w:div>
        <w:div w:id="261690169">
          <w:marLeft w:val="0"/>
          <w:marRight w:val="0"/>
          <w:marTop w:val="0"/>
          <w:marBottom w:val="0"/>
          <w:divBdr>
            <w:top w:val="none" w:sz="0" w:space="0" w:color="auto"/>
            <w:left w:val="none" w:sz="0" w:space="0" w:color="auto"/>
            <w:bottom w:val="none" w:sz="0" w:space="0" w:color="auto"/>
            <w:right w:val="none" w:sz="0" w:space="0" w:color="auto"/>
          </w:divBdr>
        </w:div>
        <w:div w:id="286664349">
          <w:marLeft w:val="0"/>
          <w:marRight w:val="0"/>
          <w:marTop w:val="0"/>
          <w:marBottom w:val="0"/>
          <w:divBdr>
            <w:top w:val="none" w:sz="0" w:space="0" w:color="auto"/>
            <w:left w:val="none" w:sz="0" w:space="0" w:color="auto"/>
            <w:bottom w:val="none" w:sz="0" w:space="0" w:color="auto"/>
            <w:right w:val="none" w:sz="0" w:space="0" w:color="auto"/>
          </w:divBdr>
        </w:div>
        <w:div w:id="295261084">
          <w:marLeft w:val="0"/>
          <w:marRight w:val="0"/>
          <w:marTop w:val="0"/>
          <w:marBottom w:val="0"/>
          <w:divBdr>
            <w:top w:val="none" w:sz="0" w:space="0" w:color="auto"/>
            <w:left w:val="none" w:sz="0" w:space="0" w:color="auto"/>
            <w:bottom w:val="none" w:sz="0" w:space="0" w:color="auto"/>
            <w:right w:val="none" w:sz="0" w:space="0" w:color="auto"/>
          </w:divBdr>
        </w:div>
        <w:div w:id="356004301">
          <w:marLeft w:val="0"/>
          <w:marRight w:val="0"/>
          <w:marTop w:val="0"/>
          <w:marBottom w:val="0"/>
          <w:divBdr>
            <w:top w:val="none" w:sz="0" w:space="0" w:color="auto"/>
            <w:left w:val="none" w:sz="0" w:space="0" w:color="auto"/>
            <w:bottom w:val="none" w:sz="0" w:space="0" w:color="auto"/>
            <w:right w:val="none" w:sz="0" w:space="0" w:color="auto"/>
          </w:divBdr>
        </w:div>
        <w:div w:id="388964684">
          <w:marLeft w:val="0"/>
          <w:marRight w:val="0"/>
          <w:marTop w:val="0"/>
          <w:marBottom w:val="0"/>
          <w:divBdr>
            <w:top w:val="none" w:sz="0" w:space="0" w:color="auto"/>
            <w:left w:val="none" w:sz="0" w:space="0" w:color="auto"/>
            <w:bottom w:val="none" w:sz="0" w:space="0" w:color="auto"/>
            <w:right w:val="none" w:sz="0" w:space="0" w:color="auto"/>
          </w:divBdr>
        </w:div>
        <w:div w:id="393092728">
          <w:marLeft w:val="0"/>
          <w:marRight w:val="0"/>
          <w:marTop w:val="0"/>
          <w:marBottom w:val="0"/>
          <w:divBdr>
            <w:top w:val="none" w:sz="0" w:space="0" w:color="auto"/>
            <w:left w:val="none" w:sz="0" w:space="0" w:color="auto"/>
            <w:bottom w:val="none" w:sz="0" w:space="0" w:color="auto"/>
            <w:right w:val="none" w:sz="0" w:space="0" w:color="auto"/>
          </w:divBdr>
        </w:div>
        <w:div w:id="433675509">
          <w:marLeft w:val="0"/>
          <w:marRight w:val="0"/>
          <w:marTop w:val="0"/>
          <w:marBottom w:val="0"/>
          <w:divBdr>
            <w:top w:val="none" w:sz="0" w:space="0" w:color="auto"/>
            <w:left w:val="none" w:sz="0" w:space="0" w:color="auto"/>
            <w:bottom w:val="none" w:sz="0" w:space="0" w:color="auto"/>
            <w:right w:val="none" w:sz="0" w:space="0" w:color="auto"/>
          </w:divBdr>
        </w:div>
        <w:div w:id="453136196">
          <w:marLeft w:val="0"/>
          <w:marRight w:val="0"/>
          <w:marTop w:val="0"/>
          <w:marBottom w:val="0"/>
          <w:divBdr>
            <w:top w:val="none" w:sz="0" w:space="0" w:color="auto"/>
            <w:left w:val="none" w:sz="0" w:space="0" w:color="auto"/>
            <w:bottom w:val="none" w:sz="0" w:space="0" w:color="auto"/>
            <w:right w:val="none" w:sz="0" w:space="0" w:color="auto"/>
          </w:divBdr>
        </w:div>
        <w:div w:id="494106890">
          <w:marLeft w:val="0"/>
          <w:marRight w:val="0"/>
          <w:marTop w:val="0"/>
          <w:marBottom w:val="0"/>
          <w:divBdr>
            <w:top w:val="none" w:sz="0" w:space="0" w:color="auto"/>
            <w:left w:val="none" w:sz="0" w:space="0" w:color="auto"/>
            <w:bottom w:val="none" w:sz="0" w:space="0" w:color="auto"/>
            <w:right w:val="none" w:sz="0" w:space="0" w:color="auto"/>
          </w:divBdr>
        </w:div>
        <w:div w:id="495190045">
          <w:marLeft w:val="0"/>
          <w:marRight w:val="0"/>
          <w:marTop w:val="0"/>
          <w:marBottom w:val="0"/>
          <w:divBdr>
            <w:top w:val="none" w:sz="0" w:space="0" w:color="auto"/>
            <w:left w:val="none" w:sz="0" w:space="0" w:color="auto"/>
            <w:bottom w:val="none" w:sz="0" w:space="0" w:color="auto"/>
            <w:right w:val="none" w:sz="0" w:space="0" w:color="auto"/>
          </w:divBdr>
        </w:div>
        <w:div w:id="521404943">
          <w:marLeft w:val="0"/>
          <w:marRight w:val="0"/>
          <w:marTop w:val="0"/>
          <w:marBottom w:val="0"/>
          <w:divBdr>
            <w:top w:val="none" w:sz="0" w:space="0" w:color="auto"/>
            <w:left w:val="none" w:sz="0" w:space="0" w:color="auto"/>
            <w:bottom w:val="none" w:sz="0" w:space="0" w:color="auto"/>
            <w:right w:val="none" w:sz="0" w:space="0" w:color="auto"/>
          </w:divBdr>
        </w:div>
        <w:div w:id="531916449">
          <w:marLeft w:val="0"/>
          <w:marRight w:val="0"/>
          <w:marTop w:val="0"/>
          <w:marBottom w:val="0"/>
          <w:divBdr>
            <w:top w:val="none" w:sz="0" w:space="0" w:color="auto"/>
            <w:left w:val="none" w:sz="0" w:space="0" w:color="auto"/>
            <w:bottom w:val="none" w:sz="0" w:space="0" w:color="auto"/>
            <w:right w:val="none" w:sz="0" w:space="0" w:color="auto"/>
          </w:divBdr>
        </w:div>
        <w:div w:id="543057371">
          <w:marLeft w:val="0"/>
          <w:marRight w:val="0"/>
          <w:marTop w:val="0"/>
          <w:marBottom w:val="0"/>
          <w:divBdr>
            <w:top w:val="none" w:sz="0" w:space="0" w:color="auto"/>
            <w:left w:val="none" w:sz="0" w:space="0" w:color="auto"/>
            <w:bottom w:val="none" w:sz="0" w:space="0" w:color="auto"/>
            <w:right w:val="none" w:sz="0" w:space="0" w:color="auto"/>
          </w:divBdr>
        </w:div>
        <w:div w:id="617105213">
          <w:marLeft w:val="0"/>
          <w:marRight w:val="0"/>
          <w:marTop w:val="0"/>
          <w:marBottom w:val="0"/>
          <w:divBdr>
            <w:top w:val="none" w:sz="0" w:space="0" w:color="auto"/>
            <w:left w:val="none" w:sz="0" w:space="0" w:color="auto"/>
            <w:bottom w:val="none" w:sz="0" w:space="0" w:color="auto"/>
            <w:right w:val="none" w:sz="0" w:space="0" w:color="auto"/>
          </w:divBdr>
        </w:div>
        <w:div w:id="640692812">
          <w:marLeft w:val="0"/>
          <w:marRight w:val="0"/>
          <w:marTop w:val="0"/>
          <w:marBottom w:val="0"/>
          <w:divBdr>
            <w:top w:val="none" w:sz="0" w:space="0" w:color="auto"/>
            <w:left w:val="none" w:sz="0" w:space="0" w:color="auto"/>
            <w:bottom w:val="none" w:sz="0" w:space="0" w:color="auto"/>
            <w:right w:val="none" w:sz="0" w:space="0" w:color="auto"/>
          </w:divBdr>
        </w:div>
        <w:div w:id="664628678">
          <w:marLeft w:val="0"/>
          <w:marRight w:val="0"/>
          <w:marTop w:val="0"/>
          <w:marBottom w:val="0"/>
          <w:divBdr>
            <w:top w:val="none" w:sz="0" w:space="0" w:color="auto"/>
            <w:left w:val="none" w:sz="0" w:space="0" w:color="auto"/>
            <w:bottom w:val="none" w:sz="0" w:space="0" w:color="auto"/>
            <w:right w:val="none" w:sz="0" w:space="0" w:color="auto"/>
          </w:divBdr>
        </w:div>
        <w:div w:id="688137973">
          <w:marLeft w:val="0"/>
          <w:marRight w:val="0"/>
          <w:marTop w:val="0"/>
          <w:marBottom w:val="0"/>
          <w:divBdr>
            <w:top w:val="none" w:sz="0" w:space="0" w:color="auto"/>
            <w:left w:val="none" w:sz="0" w:space="0" w:color="auto"/>
            <w:bottom w:val="none" w:sz="0" w:space="0" w:color="auto"/>
            <w:right w:val="none" w:sz="0" w:space="0" w:color="auto"/>
          </w:divBdr>
        </w:div>
        <w:div w:id="817527615">
          <w:marLeft w:val="0"/>
          <w:marRight w:val="0"/>
          <w:marTop w:val="0"/>
          <w:marBottom w:val="0"/>
          <w:divBdr>
            <w:top w:val="none" w:sz="0" w:space="0" w:color="auto"/>
            <w:left w:val="none" w:sz="0" w:space="0" w:color="auto"/>
            <w:bottom w:val="none" w:sz="0" w:space="0" w:color="auto"/>
            <w:right w:val="none" w:sz="0" w:space="0" w:color="auto"/>
          </w:divBdr>
        </w:div>
        <w:div w:id="896480175">
          <w:marLeft w:val="0"/>
          <w:marRight w:val="0"/>
          <w:marTop w:val="0"/>
          <w:marBottom w:val="0"/>
          <w:divBdr>
            <w:top w:val="none" w:sz="0" w:space="0" w:color="auto"/>
            <w:left w:val="none" w:sz="0" w:space="0" w:color="auto"/>
            <w:bottom w:val="none" w:sz="0" w:space="0" w:color="auto"/>
            <w:right w:val="none" w:sz="0" w:space="0" w:color="auto"/>
          </w:divBdr>
        </w:div>
        <w:div w:id="948272194">
          <w:marLeft w:val="0"/>
          <w:marRight w:val="0"/>
          <w:marTop w:val="0"/>
          <w:marBottom w:val="0"/>
          <w:divBdr>
            <w:top w:val="none" w:sz="0" w:space="0" w:color="auto"/>
            <w:left w:val="none" w:sz="0" w:space="0" w:color="auto"/>
            <w:bottom w:val="none" w:sz="0" w:space="0" w:color="auto"/>
            <w:right w:val="none" w:sz="0" w:space="0" w:color="auto"/>
          </w:divBdr>
        </w:div>
        <w:div w:id="1468208819">
          <w:marLeft w:val="0"/>
          <w:marRight w:val="0"/>
          <w:marTop w:val="0"/>
          <w:marBottom w:val="0"/>
          <w:divBdr>
            <w:top w:val="none" w:sz="0" w:space="0" w:color="auto"/>
            <w:left w:val="none" w:sz="0" w:space="0" w:color="auto"/>
            <w:bottom w:val="none" w:sz="0" w:space="0" w:color="auto"/>
            <w:right w:val="none" w:sz="0" w:space="0" w:color="auto"/>
          </w:divBdr>
        </w:div>
        <w:div w:id="1474642255">
          <w:marLeft w:val="0"/>
          <w:marRight w:val="0"/>
          <w:marTop w:val="0"/>
          <w:marBottom w:val="0"/>
          <w:divBdr>
            <w:top w:val="none" w:sz="0" w:space="0" w:color="auto"/>
            <w:left w:val="none" w:sz="0" w:space="0" w:color="auto"/>
            <w:bottom w:val="none" w:sz="0" w:space="0" w:color="auto"/>
            <w:right w:val="none" w:sz="0" w:space="0" w:color="auto"/>
          </w:divBdr>
        </w:div>
        <w:div w:id="1528252095">
          <w:marLeft w:val="0"/>
          <w:marRight w:val="0"/>
          <w:marTop w:val="0"/>
          <w:marBottom w:val="0"/>
          <w:divBdr>
            <w:top w:val="none" w:sz="0" w:space="0" w:color="auto"/>
            <w:left w:val="none" w:sz="0" w:space="0" w:color="auto"/>
            <w:bottom w:val="none" w:sz="0" w:space="0" w:color="auto"/>
            <w:right w:val="none" w:sz="0" w:space="0" w:color="auto"/>
          </w:divBdr>
        </w:div>
        <w:div w:id="1560634561">
          <w:marLeft w:val="0"/>
          <w:marRight w:val="0"/>
          <w:marTop w:val="0"/>
          <w:marBottom w:val="0"/>
          <w:divBdr>
            <w:top w:val="none" w:sz="0" w:space="0" w:color="auto"/>
            <w:left w:val="none" w:sz="0" w:space="0" w:color="auto"/>
            <w:bottom w:val="none" w:sz="0" w:space="0" w:color="auto"/>
            <w:right w:val="none" w:sz="0" w:space="0" w:color="auto"/>
          </w:divBdr>
        </w:div>
        <w:div w:id="1590190481">
          <w:marLeft w:val="0"/>
          <w:marRight w:val="0"/>
          <w:marTop w:val="0"/>
          <w:marBottom w:val="0"/>
          <w:divBdr>
            <w:top w:val="none" w:sz="0" w:space="0" w:color="auto"/>
            <w:left w:val="none" w:sz="0" w:space="0" w:color="auto"/>
            <w:bottom w:val="none" w:sz="0" w:space="0" w:color="auto"/>
            <w:right w:val="none" w:sz="0" w:space="0" w:color="auto"/>
          </w:divBdr>
        </w:div>
        <w:div w:id="1669362443">
          <w:marLeft w:val="0"/>
          <w:marRight w:val="0"/>
          <w:marTop w:val="0"/>
          <w:marBottom w:val="0"/>
          <w:divBdr>
            <w:top w:val="none" w:sz="0" w:space="0" w:color="auto"/>
            <w:left w:val="none" w:sz="0" w:space="0" w:color="auto"/>
            <w:bottom w:val="none" w:sz="0" w:space="0" w:color="auto"/>
            <w:right w:val="none" w:sz="0" w:space="0" w:color="auto"/>
          </w:divBdr>
        </w:div>
        <w:div w:id="1722094624">
          <w:marLeft w:val="0"/>
          <w:marRight w:val="0"/>
          <w:marTop w:val="0"/>
          <w:marBottom w:val="0"/>
          <w:divBdr>
            <w:top w:val="none" w:sz="0" w:space="0" w:color="auto"/>
            <w:left w:val="none" w:sz="0" w:space="0" w:color="auto"/>
            <w:bottom w:val="none" w:sz="0" w:space="0" w:color="auto"/>
            <w:right w:val="none" w:sz="0" w:space="0" w:color="auto"/>
          </w:divBdr>
        </w:div>
        <w:div w:id="1845897636">
          <w:marLeft w:val="0"/>
          <w:marRight w:val="0"/>
          <w:marTop w:val="0"/>
          <w:marBottom w:val="0"/>
          <w:divBdr>
            <w:top w:val="none" w:sz="0" w:space="0" w:color="auto"/>
            <w:left w:val="none" w:sz="0" w:space="0" w:color="auto"/>
            <w:bottom w:val="none" w:sz="0" w:space="0" w:color="auto"/>
            <w:right w:val="none" w:sz="0" w:space="0" w:color="auto"/>
          </w:divBdr>
        </w:div>
        <w:div w:id="1851140000">
          <w:marLeft w:val="0"/>
          <w:marRight w:val="0"/>
          <w:marTop w:val="0"/>
          <w:marBottom w:val="0"/>
          <w:divBdr>
            <w:top w:val="none" w:sz="0" w:space="0" w:color="auto"/>
            <w:left w:val="none" w:sz="0" w:space="0" w:color="auto"/>
            <w:bottom w:val="none" w:sz="0" w:space="0" w:color="auto"/>
            <w:right w:val="none" w:sz="0" w:space="0" w:color="auto"/>
          </w:divBdr>
        </w:div>
        <w:div w:id="1865560928">
          <w:marLeft w:val="0"/>
          <w:marRight w:val="0"/>
          <w:marTop w:val="0"/>
          <w:marBottom w:val="0"/>
          <w:divBdr>
            <w:top w:val="none" w:sz="0" w:space="0" w:color="auto"/>
            <w:left w:val="none" w:sz="0" w:space="0" w:color="auto"/>
            <w:bottom w:val="none" w:sz="0" w:space="0" w:color="auto"/>
            <w:right w:val="none" w:sz="0" w:space="0" w:color="auto"/>
          </w:divBdr>
        </w:div>
        <w:div w:id="2000384148">
          <w:marLeft w:val="0"/>
          <w:marRight w:val="0"/>
          <w:marTop w:val="0"/>
          <w:marBottom w:val="0"/>
          <w:divBdr>
            <w:top w:val="none" w:sz="0" w:space="0" w:color="auto"/>
            <w:left w:val="none" w:sz="0" w:space="0" w:color="auto"/>
            <w:bottom w:val="none" w:sz="0" w:space="0" w:color="auto"/>
            <w:right w:val="none" w:sz="0" w:space="0" w:color="auto"/>
          </w:divBdr>
        </w:div>
        <w:div w:id="2075007822">
          <w:marLeft w:val="0"/>
          <w:marRight w:val="0"/>
          <w:marTop w:val="0"/>
          <w:marBottom w:val="0"/>
          <w:divBdr>
            <w:top w:val="none" w:sz="0" w:space="0" w:color="auto"/>
            <w:left w:val="none" w:sz="0" w:space="0" w:color="auto"/>
            <w:bottom w:val="none" w:sz="0" w:space="0" w:color="auto"/>
            <w:right w:val="none" w:sz="0" w:space="0" w:color="auto"/>
          </w:divBdr>
        </w:div>
        <w:div w:id="2108505253">
          <w:marLeft w:val="0"/>
          <w:marRight w:val="0"/>
          <w:marTop w:val="0"/>
          <w:marBottom w:val="0"/>
          <w:divBdr>
            <w:top w:val="none" w:sz="0" w:space="0" w:color="auto"/>
            <w:left w:val="none" w:sz="0" w:space="0" w:color="auto"/>
            <w:bottom w:val="none" w:sz="0" w:space="0" w:color="auto"/>
            <w:right w:val="none" w:sz="0" w:space="0" w:color="auto"/>
          </w:divBdr>
        </w:div>
      </w:divsChild>
    </w:div>
    <w:div w:id="463424167">
      <w:bodyDiv w:val="1"/>
      <w:marLeft w:val="0"/>
      <w:marRight w:val="0"/>
      <w:marTop w:val="0"/>
      <w:marBottom w:val="0"/>
      <w:divBdr>
        <w:top w:val="none" w:sz="0" w:space="0" w:color="auto"/>
        <w:left w:val="none" w:sz="0" w:space="0" w:color="auto"/>
        <w:bottom w:val="none" w:sz="0" w:space="0" w:color="auto"/>
        <w:right w:val="none" w:sz="0" w:space="0" w:color="auto"/>
      </w:divBdr>
      <w:divsChild>
        <w:div w:id="32733621">
          <w:marLeft w:val="0"/>
          <w:marRight w:val="0"/>
          <w:marTop w:val="0"/>
          <w:marBottom w:val="0"/>
          <w:divBdr>
            <w:top w:val="none" w:sz="0" w:space="0" w:color="auto"/>
            <w:left w:val="none" w:sz="0" w:space="0" w:color="auto"/>
            <w:bottom w:val="none" w:sz="0" w:space="0" w:color="auto"/>
            <w:right w:val="none" w:sz="0" w:space="0" w:color="auto"/>
          </w:divBdr>
        </w:div>
        <w:div w:id="165754511">
          <w:marLeft w:val="0"/>
          <w:marRight w:val="0"/>
          <w:marTop w:val="0"/>
          <w:marBottom w:val="0"/>
          <w:divBdr>
            <w:top w:val="none" w:sz="0" w:space="0" w:color="auto"/>
            <w:left w:val="none" w:sz="0" w:space="0" w:color="auto"/>
            <w:bottom w:val="none" w:sz="0" w:space="0" w:color="auto"/>
            <w:right w:val="none" w:sz="0" w:space="0" w:color="auto"/>
          </w:divBdr>
        </w:div>
        <w:div w:id="262962778">
          <w:marLeft w:val="0"/>
          <w:marRight w:val="0"/>
          <w:marTop w:val="0"/>
          <w:marBottom w:val="0"/>
          <w:divBdr>
            <w:top w:val="none" w:sz="0" w:space="0" w:color="auto"/>
            <w:left w:val="none" w:sz="0" w:space="0" w:color="auto"/>
            <w:bottom w:val="none" w:sz="0" w:space="0" w:color="auto"/>
            <w:right w:val="none" w:sz="0" w:space="0" w:color="auto"/>
          </w:divBdr>
        </w:div>
        <w:div w:id="1080130103">
          <w:marLeft w:val="0"/>
          <w:marRight w:val="0"/>
          <w:marTop w:val="0"/>
          <w:marBottom w:val="0"/>
          <w:divBdr>
            <w:top w:val="none" w:sz="0" w:space="0" w:color="auto"/>
            <w:left w:val="none" w:sz="0" w:space="0" w:color="auto"/>
            <w:bottom w:val="none" w:sz="0" w:space="0" w:color="auto"/>
            <w:right w:val="none" w:sz="0" w:space="0" w:color="auto"/>
          </w:divBdr>
        </w:div>
        <w:div w:id="1281568163">
          <w:marLeft w:val="0"/>
          <w:marRight w:val="0"/>
          <w:marTop w:val="0"/>
          <w:marBottom w:val="0"/>
          <w:divBdr>
            <w:top w:val="none" w:sz="0" w:space="0" w:color="auto"/>
            <w:left w:val="none" w:sz="0" w:space="0" w:color="auto"/>
            <w:bottom w:val="none" w:sz="0" w:space="0" w:color="auto"/>
            <w:right w:val="none" w:sz="0" w:space="0" w:color="auto"/>
          </w:divBdr>
        </w:div>
        <w:div w:id="1410157638">
          <w:marLeft w:val="0"/>
          <w:marRight w:val="0"/>
          <w:marTop w:val="0"/>
          <w:marBottom w:val="0"/>
          <w:divBdr>
            <w:top w:val="none" w:sz="0" w:space="0" w:color="auto"/>
            <w:left w:val="none" w:sz="0" w:space="0" w:color="auto"/>
            <w:bottom w:val="none" w:sz="0" w:space="0" w:color="auto"/>
            <w:right w:val="none" w:sz="0" w:space="0" w:color="auto"/>
          </w:divBdr>
        </w:div>
        <w:div w:id="1790271327">
          <w:marLeft w:val="0"/>
          <w:marRight w:val="0"/>
          <w:marTop w:val="0"/>
          <w:marBottom w:val="0"/>
          <w:divBdr>
            <w:top w:val="none" w:sz="0" w:space="0" w:color="auto"/>
            <w:left w:val="none" w:sz="0" w:space="0" w:color="auto"/>
            <w:bottom w:val="none" w:sz="0" w:space="0" w:color="auto"/>
            <w:right w:val="none" w:sz="0" w:space="0" w:color="auto"/>
          </w:divBdr>
        </w:div>
        <w:div w:id="1810173540">
          <w:marLeft w:val="0"/>
          <w:marRight w:val="0"/>
          <w:marTop w:val="0"/>
          <w:marBottom w:val="0"/>
          <w:divBdr>
            <w:top w:val="none" w:sz="0" w:space="0" w:color="auto"/>
            <w:left w:val="none" w:sz="0" w:space="0" w:color="auto"/>
            <w:bottom w:val="none" w:sz="0" w:space="0" w:color="auto"/>
            <w:right w:val="none" w:sz="0" w:space="0" w:color="auto"/>
          </w:divBdr>
        </w:div>
        <w:div w:id="1846820668">
          <w:marLeft w:val="0"/>
          <w:marRight w:val="0"/>
          <w:marTop w:val="0"/>
          <w:marBottom w:val="0"/>
          <w:divBdr>
            <w:top w:val="none" w:sz="0" w:space="0" w:color="auto"/>
            <w:left w:val="none" w:sz="0" w:space="0" w:color="auto"/>
            <w:bottom w:val="none" w:sz="0" w:space="0" w:color="auto"/>
            <w:right w:val="none" w:sz="0" w:space="0" w:color="auto"/>
          </w:divBdr>
        </w:div>
      </w:divsChild>
    </w:div>
    <w:div w:id="491678517">
      <w:bodyDiv w:val="1"/>
      <w:marLeft w:val="0"/>
      <w:marRight w:val="0"/>
      <w:marTop w:val="0"/>
      <w:marBottom w:val="0"/>
      <w:divBdr>
        <w:top w:val="none" w:sz="0" w:space="0" w:color="auto"/>
        <w:left w:val="none" w:sz="0" w:space="0" w:color="auto"/>
        <w:bottom w:val="none" w:sz="0" w:space="0" w:color="auto"/>
        <w:right w:val="none" w:sz="0" w:space="0" w:color="auto"/>
      </w:divBdr>
      <w:divsChild>
        <w:div w:id="315106613">
          <w:marLeft w:val="0"/>
          <w:marRight w:val="0"/>
          <w:marTop w:val="0"/>
          <w:marBottom w:val="0"/>
          <w:divBdr>
            <w:top w:val="none" w:sz="0" w:space="0" w:color="auto"/>
            <w:left w:val="none" w:sz="0" w:space="0" w:color="auto"/>
            <w:bottom w:val="none" w:sz="0" w:space="0" w:color="auto"/>
            <w:right w:val="none" w:sz="0" w:space="0" w:color="auto"/>
          </w:divBdr>
        </w:div>
        <w:div w:id="595015300">
          <w:marLeft w:val="0"/>
          <w:marRight w:val="0"/>
          <w:marTop w:val="0"/>
          <w:marBottom w:val="0"/>
          <w:divBdr>
            <w:top w:val="none" w:sz="0" w:space="0" w:color="auto"/>
            <w:left w:val="none" w:sz="0" w:space="0" w:color="auto"/>
            <w:bottom w:val="none" w:sz="0" w:space="0" w:color="auto"/>
            <w:right w:val="none" w:sz="0" w:space="0" w:color="auto"/>
          </w:divBdr>
        </w:div>
        <w:div w:id="830683281">
          <w:marLeft w:val="0"/>
          <w:marRight w:val="0"/>
          <w:marTop w:val="0"/>
          <w:marBottom w:val="0"/>
          <w:divBdr>
            <w:top w:val="none" w:sz="0" w:space="0" w:color="auto"/>
            <w:left w:val="none" w:sz="0" w:space="0" w:color="auto"/>
            <w:bottom w:val="none" w:sz="0" w:space="0" w:color="auto"/>
            <w:right w:val="none" w:sz="0" w:space="0" w:color="auto"/>
          </w:divBdr>
        </w:div>
        <w:div w:id="1073434709">
          <w:marLeft w:val="0"/>
          <w:marRight w:val="0"/>
          <w:marTop w:val="0"/>
          <w:marBottom w:val="0"/>
          <w:divBdr>
            <w:top w:val="none" w:sz="0" w:space="0" w:color="auto"/>
            <w:left w:val="none" w:sz="0" w:space="0" w:color="auto"/>
            <w:bottom w:val="none" w:sz="0" w:space="0" w:color="auto"/>
            <w:right w:val="none" w:sz="0" w:space="0" w:color="auto"/>
          </w:divBdr>
        </w:div>
        <w:div w:id="1138113919">
          <w:marLeft w:val="0"/>
          <w:marRight w:val="0"/>
          <w:marTop w:val="0"/>
          <w:marBottom w:val="0"/>
          <w:divBdr>
            <w:top w:val="none" w:sz="0" w:space="0" w:color="auto"/>
            <w:left w:val="none" w:sz="0" w:space="0" w:color="auto"/>
            <w:bottom w:val="none" w:sz="0" w:space="0" w:color="auto"/>
            <w:right w:val="none" w:sz="0" w:space="0" w:color="auto"/>
          </w:divBdr>
        </w:div>
        <w:div w:id="1556545807">
          <w:marLeft w:val="0"/>
          <w:marRight w:val="0"/>
          <w:marTop w:val="0"/>
          <w:marBottom w:val="0"/>
          <w:divBdr>
            <w:top w:val="none" w:sz="0" w:space="0" w:color="auto"/>
            <w:left w:val="none" w:sz="0" w:space="0" w:color="auto"/>
            <w:bottom w:val="none" w:sz="0" w:space="0" w:color="auto"/>
            <w:right w:val="none" w:sz="0" w:space="0" w:color="auto"/>
          </w:divBdr>
        </w:div>
        <w:div w:id="1888643774">
          <w:marLeft w:val="0"/>
          <w:marRight w:val="0"/>
          <w:marTop w:val="0"/>
          <w:marBottom w:val="0"/>
          <w:divBdr>
            <w:top w:val="none" w:sz="0" w:space="0" w:color="auto"/>
            <w:left w:val="none" w:sz="0" w:space="0" w:color="auto"/>
            <w:bottom w:val="none" w:sz="0" w:space="0" w:color="auto"/>
            <w:right w:val="none" w:sz="0" w:space="0" w:color="auto"/>
          </w:divBdr>
        </w:div>
        <w:div w:id="1981156327">
          <w:marLeft w:val="0"/>
          <w:marRight w:val="0"/>
          <w:marTop w:val="0"/>
          <w:marBottom w:val="0"/>
          <w:divBdr>
            <w:top w:val="none" w:sz="0" w:space="0" w:color="auto"/>
            <w:left w:val="none" w:sz="0" w:space="0" w:color="auto"/>
            <w:bottom w:val="none" w:sz="0" w:space="0" w:color="auto"/>
            <w:right w:val="none" w:sz="0" w:space="0" w:color="auto"/>
          </w:divBdr>
        </w:div>
        <w:div w:id="2025864926">
          <w:marLeft w:val="0"/>
          <w:marRight w:val="0"/>
          <w:marTop w:val="0"/>
          <w:marBottom w:val="0"/>
          <w:divBdr>
            <w:top w:val="none" w:sz="0" w:space="0" w:color="auto"/>
            <w:left w:val="none" w:sz="0" w:space="0" w:color="auto"/>
            <w:bottom w:val="none" w:sz="0" w:space="0" w:color="auto"/>
            <w:right w:val="none" w:sz="0" w:space="0" w:color="auto"/>
          </w:divBdr>
        </w:div>
      </w:divsChild>
    </w:div>
    <w:div w:id="740568685">
      <w:bodyDiv w:val="1"/>
      <w:marLeft w:val="0"/>
      <w:marRight w:val="0"/>
      <w:marTop w:val="0"/>
      <w:marBottom w:val="0"/>
      <w:divBdr>
        <w:top w:val="none" w:sz="0" w:space="0" w:color="auto"/>
        <w:left w:val="none" w:sz="0" w:space="0" w:color="auto"/>
        <w:bottom w:val="none" w:sz="0" w:space="0" w:color="auto"/>
        <w:right w:val="none" w:sz="0" w:space="0" w:color="auto"/>
      </w:divBdr>
      <w:divsChild>
        <w:div w:id="115805141">
          <w:marLeft w:val="0"/>
          <w:marRight w:val="0"/>
          <w:marTop w:val="0"/>
          <w:marBottom w:val="0"/>
          <w:divBdr>
            <w:top w:val="none" w:sz="0" w:space="0" w:color="auto"/>
            <w:left w:val="none" w:sz="0" w:space="0" w:color="auto"/>
            <w:bottom w:val="none" w:sz="0" w:space="0" w:color="auto"/>
            <w:right w:val="none" w:sz="0" w:space="0" w:color="auto"/>
          </w:divBdr>
        </w:div>
        <w:div w:id="426080329">
          <w:marLeft w:val="0"/>
          <w:marRight w:val="0"/>
          <w:marTop w:val="0"/>
          <w:marBottom w:val="0"/>
          <w:divBdr>
            <w:top w:val="none" w:sz="0" w:space="0" w:color="auto"/>
            <w:left w:val="none" w:sz="0" w:space="0" w:color="auto"/>
            <w:bottom w:val="none" w:sz="0" w:space="0" w:color="auto"/>
            <w:right w:val="none" w:sz="0" w:space="0" w:color="auto"/>
          </w:divBdr>
        </w:div>
        <w:div w:id="1050958046">
          <w:marLeft w:val="0"/>
          <w:marRight w:val="0"/>
          <w:marTop w:val="0"/>
          <w:marBottom w:val="0"/>
          <w:divBdr>
            <w:top w:val="none" w:sz="0" w:space="0" w:color="auto"/>
            <w:left w:val="none" w:sz="0" w:space="0" w:color="auto"/>
            <w:bottom w:val="none" w:sz="0" w:space="0" w:color="auto"/>
            <w:right w:val="none" w:sz="0" w:space="0" w:color="auto"/>
          </w:divBdr>
        </w:div>
        <w:div w:id="1338311923">
          <w:marLeft w:val="0"/>
          <w:marRight w:val="0"/>
          <w:marTop w:val="0"/>
          <w:marBottom w:val="0"/>
          <w:divBdr>
            <w:top w:val="none" w:sz="0" w:space="0" w:color="auto"/>
            <w:left w:val="none" w:sz="0" w:space="0" w:color="auto"/>
            <w:bottom w:val="none" w:sz="0" w:space="0" w:color="auto"/>
            <w:right w:val="none" w:sz="0" w:space="0" w:color="auto"/>
          </w:divBdr>
        </w:div>
        <w:div w:id="1519656443">
          <w:marLeft w:val="0"/>
          <w:marRight w:val="0"/>
          <w:marTop w:val="0"/>
          <w:marBottom w:val="0"/>
          <w:divBdr>
            <w:top w:val="none" w:sz="0" w:space="0" w:color="auto"/>
            <w:left w:val="none" w:sz="0" w:space="0" w:color="auto"/>
            <w:bottom w:val="none" w:sz="0" w:space="0" w:color="auto"/>
            <w:right w:val="none" w:sz="0" w:space="0" w:color="auto"/>
          </w:divBdr>
        </w:div>
        <w:div w:id="1670018379">
          <w:marLeft w:val="0"/>
          <w:marRight w:val="0"/>
          <w:marTop w:val="0"/>
          <w:marBottom w:val="0"/>
          <w:divBdr>
            <w:top w:val="none" w:sz="0" w:space="0" w:color="auto"/>
            <w:left w:val="none" w:sz="0" w:space="0" w:color="auto"/>
            <w:bottom w:val="none" w:sz="0" w:space="0" w:color="auto"/>
            <w:right w:val="none" w:sz="0" w:space="0" w:color="auto"/>
          </w:divBdr>
        </w:div>
        <w:div w:id="1765999206">
          <w:marLeft w:val="0"/>
          <w:marRight w:val="0"/>
          <w:marTop w:val="0"/>
          <w:marBottom w:val="0"/>
          <w:divBdr>
            <w:top w:val="none" w:sz="0" w:space="0" w:color="auto"/>
            <w:left w:val="none" w:sz="0" w:space="0" w:color="auto"/>
            <w:bottom w:val="none" w:sz="0" w:space="0" w:color="auto"/>
            <w:right w:val="none" w:sz="0" w:space="0" w:color="auto"/>
          </w:divBdr>
        </w:div>
        <w:div w:id="1819153693">
          <w:marLeft w:val="0"/>
          <w:marRight w:val="0"/>
          <w:marTop w:val="0"/>
          <w:marBottom w:val="0"/>
          <w:divBdr>
            <w:top w:val="none" w:sz="0" w:space="0" w:color="auto"/>
            <w:left w:val="none" w:sz="0" w:space="0" w:color="auto"/>
            <w:bottom w:val="none" w:sz="0" w:space="0" w:color="auto"/>
            <w:right w:val="none" w:sz="0" w:space="0" w:color="auto"/>
          </w:divBdr>
        </w:div>
        <w:div w:id="1964267291">
          <w:marLeft w:val="0"/>
          <w:marRight w:val="0"/>
          <w:marTop w:val="0"/>
          <w:marBottom w:val="0"/>
          <w:divBdr>
            <w:top w:val="none" w:sz="0" w:space="0" w:color="auto"/>
            <w:left w:val="none" w:sz="0" w:space="0" w:color="auto"/>
            <w:bottom w:val="none" w:sz="0" w:space="0" w:color="auto"/>
            <w:right w:val="none" w:sz="0" w:space="0" w:color="auto"/>
          </w:divBdr>
        </w:div>
      </w:divsChild>
    </w:div>
    <w:div w:id="794064341">
      <w:bodyDiv w:val="1"/>
      <w:marLeft w:val="0"/>
      <w:marRight w:val="0"/>
      <w:marTop w:val="0"/>
      <w:marBottom w:val="0"/>
      <w:divBdr>
        <w:top w:val="none" w:sz="0" w:space="0" w:color="auto"/>
        <w:left w:val="none" w:sz="0" w:space="0" w:color="auto"/>
        <w:bottom w:val="none" w:sz="0" w:space="0" w:color="auto"/>
        <w:right w:val="none" w:sz="0" w:space="0" w:color="auto"/>
      </w:divBdr>
      <w:divsChild>
        <w:div w:id="106170100">
          <w:marLeft w:val="0"/>
          <w:marRight w:val="0"/>
          <w:marTop w:val="0"/>
          <w:marBottom w:val="0"/>
          <w:divBdr>
            <w:top w:val="none" w:sz="0" w:space="0" w:color="auto"/>
            <w:left w:val="none" w:sz="0" w:space="0" w:color="auto"/>
            <w:bottom w:val="none" w:sz="0" w:space="0" w:color="auto"/>
            <w:right w:val="none" w:sz="0" w:space="0" w:color="auto"/>
          </w:divBdr>
        </w:div>
        <w:div w:id="107550845">
          <w:marLeft w:val="0"/>
          <w:marRight w:val="0"/>
          <w:marTop w:val="0"/>
          <w:marBottom w:val="0"/>
          <w:divBdr>
            <w:top w:val="none" w:sz="0" w:space="0" w:color="auto"/>
            <w:left w:val="none" w:sz="0" w:space="0" w:color="auto"/>
            <w:bottom w:val="none" w:sz="0" w:space="0" w:color="auto"/>
            <w:right w:val="none" w:sz="0" w:space="0" w:color="auto"/>
          </w:divBdr>
        </w:div>
        <w:div w:id="133759417">
          <w:marLeft w:val="0"/>
          <w:marRight w:val="0"/>
          <w:marTop w:val="0"/>
          <w:marBottom w:val="0"/>
          <w:divBdr>
            <w:top w:val="none" w:sz="0" w:space="0" w:color="auto"/>
            <w:left w:val="none" w:sz="0" w:space="0" w:color="auto"/>
            <w:bottom w:val="none" w:sz="0" w:space="0" w:color="auto"/>
            <w:right w:val="none" w:sz="0" w:space="0" w:color="auto"/>
          </w:divBdr>
        </w:div>
        <w:div w:id="334111175">
          <w:marLeft w:val="0"/>
          <w:marRight w:val="0"/>
          <w:marTop w:val="0"/>
          <w:marBottom w:val="0"/>
          <w:divBdr>
            <w:top w:val="none" w:sz="0" w:space="0" w:color="auto"/>
            <w:left w:val="none" w:sz="0" w:space="0" w:color="auto"/>
            <w:bottom w:val="none" w:sz="0" w:space="0" w:color="auto"/>
            <w:right w:val="none" w:sz="0" w:space="0" w:color="auto"/>
          </w:divBdr>
        </w:div>
        <w:div w:id="481047083">
          <w:marLeft w:val="0"/>
          <w:marRight w:val="0"/>
          <w:marTop w:val="0"/>
          <w:marBottom w:val="0"/>
          <w:divBdr>
            <w:top w:val="none" w:sz="0" w:space="0" w:color="auto"/>
            <w:left w:val="none" w:sz="0" w:space="0" w:color="auto"/>
            <w:bottom w:val="none" w:sz="0" w:space="0" w:color="auto"/>
            <w:right w:val="none" w:sz="0" w:space="0" w:color="auto"/>
          </w:divBdr>
        </w:div>
        <w:div w:id="520121352">
          <w:marLeft w:val="0"/>
          <w:marRight w:val="0"/>
          <w:marTop w:val="0"/>
          <w:marBottom w:val="0"/>
          <w:divBdr>
            <w:top w:val="none" w:sz="0" w:space="0" w:color="auto"/>
            <w:left w:val="none" w:sz="0" w:space="0" w:color="auto"/>
            <w:bottom w:val="none" w:sz="0" w:space="0" w:color="auto"/>
            <w:right w:val="none" w:sz="0" w:space="0" w:color="auto"/>
          </w:divBdr>
        </w:div>
        <w:div w:id="607087059">
          <w:marLeft w:val="0"/>
          <w:marRight w:val="0"/>
          <w:marTop w:val="0"/>
          <w:marBottom w:val="0"/>
          <w:divBdr>
            <w:top w:val="none" w:sz="0" w:space="0" w:color="auto"/>
            <w:left w:val="none" w:sz="0" w:space="0" w:color="auto"/>
            <w:bottom w:val="none" w:sz="0" w:space="0" w:color="auto"/>
            <w:right w:val="none" w:sz="0" w:space="0" w:color="auto"/>
          </w:divBdr>
        </w:div>
        <w:div w:id="619268790">
          <w:marLeft w:val="0"/>
          <w:marRight w:val="0"/>
          <w:marTop w:val="0"/>
          <w:marBottom w:val="0"/>
          <w:divBdr>
            <w:top w:val="none" w:sz="0" w:space="0" w:color="auto"/>
            <w:left w:val="none" w:sz="0" w:space="0" w:color="auto"/>
            <w:bottom w:val="none" w:sz="0" w:space="0" w:color="auto"/>
            <w:right w:val="none" w:sz="0" w:space="0" w:color="auto"/>
          </w:divBdr>
        </w:div>
        <w:div w:id="685444349">
          <w:marLeft w:val="0"/>
          <w:marRight w:val="0"/>
          <w:marTop w:val="0"/>
          <w:marBottom w:val="0"/>
          <w:divBdr>
            <w:top w:val="none" w:sz="0" w:space="0" w:color="auto"/>
            <w:left w:val="none" w:sz="0" w:space="0" w:color="auto"/>
            <w:bottom w:val="none" w:sz="0" w:space="0" w:color="auto"/>
            <w:right w:val="none" w:sz="0" w:space="0" w:color="auto"/>
          </w:divBdr>
        </w:div>
        <w:div w:id="808059609">
          <w:marLeft w:val="0"/>
          <w:marRight w:val="0"/>
          <w:marTop w:val="0"/>
          <w:marBottom w:val="0"/>
          <w:divBdr>
            <w:top w:val="none" w:sz="0" w:space="0" w:color="auto"/>
            <w:left w:val="none" w:sz="0" w:space="0" w:color="auto"/>
            <w:bottom w:val="none" w:sz="0" w:space="0" w:color="auto"/>
            <w:right w:val="none" w:sz="0" w:space="0" w:color="auto"/>
          </w:divBdr>
        </w:div>
        <w:div w:id="856120247">
          <w:marLeft w:val="0"/>
          <w:marRight w:val="0"/>
          <w:marTop w:val="0"/>
          <w:marBottom w:val="0"/>
          <w:divBdr>
            <w:top w:val="none" w:sz="0" w:space="0" w:color="auto"/>
            <w:left w:val="none" w:sz="0" w:space="0" w:color="auto"/>
            <w:bottom w:val="none" w:sz="0" w:space="0" w:color="auto"/>
            <w:right w:val="none" w:sz="0" w:space="0" w:color="auto"/>
          </w:divBdr>
        </w:div>
        <w:div w:id="883640293">
          <w:marLeft w:val="0"/>
          <w:marRight w:val="0"/>
          <w:marTop w:val="0"/>
          <w:marBottom w:val="0"/>
          <w:divBdr>
            <w:top w:val="none" w:sz="0" w:space="0" w:color="auto"/>
            <w:left w:val="none" w:sz="0" w:space="0" w:color="auto"/>
            <w:bottom w:val="none" w:sz="0" w:space="0" w:color="auto"/>
            <w:right w:val="none" w:sz="0" w:space="0" w:color="auto"/>
          </w:divBdr>
        </w:div>
        <w:div w:id="936912694">
          <w:marLeft w:val="0"/>
          <w:marRight w:val="0"/>
          <w:marTop w:val="0"/>
          <w:marBottom w:val="0"/>
          <w:divBdr>
            <w:top w:val="none" w:sz="0" w:space="0" w:color="auto"/>
            <w:left w:val="none" w:sz="0" w:space="0" w:color="auto"/>
            <w:bottom w:val="none" w:sz="0" w:space="0" w:color="auto"/>
            <w:right w:val="none" w:sz="0" w:space="0" w:color="auto"/>
          </w:divBdr>
        </w:div>
        <w:div w:id="996617498">
          <w:marLeft w:val="0"/>
          <w:marRight w:val="0"/>
          <w:marTop w:val="0"/>
          <w:marBottom w:val="0"/>
          <w:divBdr>
            <w:top w:val="none" w:sz="0" w:space="0" w:color="auto"/>
            <w:left w:val="none" w:sz="0" w:space="0" w:color="auto"/>
            <w:bottom w:val="none" w:sz="0" w:space="0" w:color="auto"/>
            <w:right w:val="none" w:sz="0" w:space="0" w:color="auto"/>
          </w:divBdr>
        </w:div>
        <w:div w:id="1070621244">
          <w:marLeft w:val="0"/>
          <w:marRight w:val="0"/>
          <w:marTop w:val="0"/>
          <w:marBottom w:val="0"/>
          <w:divBdr>
            <w:top w:val="none" w:sz="0" w:space="0" w:color="auto"/>
            <w:left w:val="none" w:sz="0" w:space="0" w:color="auto"/>
            <w:bottom w:val="none" w:sz="0" w:space="0" w:color="auto"/>
            <w:right w:val="none" w:sz="0" w:space="0" w:color="auto"/>
          </w:divBdr>
        </w:div>
        <w:div w:id="1097098632">
          <w:marLeft w:val="0"/>
          <w:marRight w:val="0"/>
          <w:marTop w:val="0"/>
          <w:marBottom w:val="0"/>
          <w:divBdr>
            <w:top w:val="none" w:sz="0" w:space="0" w:color="auto"/>
            <w:left w:val="none" w:sz="0" w:space="0" w:color="auto"/>
            <w:bottom w:val="none" w:sz="0" w:space="0" w:color="auto"/>
            <w:right w:val="none" w:sz="0" w:space="0" w:color="auto"/>
          </w:divBdr>
        </w:div>
        <w:div w:id="1155687516">
          <w:marLeft w:val="0"/>
          <w:marRight w:val="0"/>
          <w:marTop w:val="0"/>
          <w:marBottom w:val="0"/>
          <w:divBdr>
            <w:top w:val="none" w:sz="0" w:space="0" w:color="auto"/>
            <w:left w:val="none" w:sz="0" w:space="0" w:color="auto"/>
            <w:bottom w:val="none" w:sz="0" w:space="0" w:color="auto"/>
            <w:right w:val="none" w:sz="0" w:space="0" w:color="auto"/>
          </w:divBdr>
        </w:div>
        <w:div w:id="1190028561">
          <w:marLeft w:val="0"/>
          <w:marRight w:val="0"/>
          <w:marTop w:val="0"/>
          <w:marBottom w:val="0"/>
          <w:divBdr>
            <w:top w:val="none" w:sz="0" w:space="0" w:color="auto"/>
            <w:left w:val="none" w:sz="0" w:space="0" w:color="auto"/>
            <w:bottom w:val="none" w:sz="0" w:space="0" w:color="auto"/>
            <w:right w:val="none" w:sz="0" w:space="0" w:color="auto"/>
          </w:divBdr>
        </w:div>
        <w:div w:id="1192189841">
          <w:marLeft w:val="0"/>
          <w:marRight w:val="0"/>
          <w:marTop w:val="0"/>
          <w:marBottom w:val="0"/>
          <w:divBdr>
            <w:top w:val="none" w:sz="0" w:space="0" w:color="auto"/>
            <w:left w:val="none" w:sz="0" w:space="0" w:color="auto"/>
            <w:bottom w:val="none" w:sz="0" w:space="0" w:color="auto"/>
            <w:right w:val="none" w:sz="0" w:space="0" w:color="auto"/>
          </w:divBdr>
        </w:div>
        <w:div w:id="1274899059">
          <w:marLeft w:val="0"/>
          <w:marRight w:val="0"/>
          <w:marTop w:val="0"/>
          <w:marBottom w:val="0"/>
          <w:divBdr>
            <w:top w:val="none" w:sz="0" w:space="0" w:color="auto"/>
            <w:left w:val="none" w:sz="0" w:space="0" w:color="auto"/>
            <w:bottom w:val="none" w:sz="0" w:space="0" w:color="auto"/>
            <w:right w:val="none" w:sz="0" w:space="0" w:color="auto"/>
          </w:divBdr>
        </w:div>
        <w:div w:id="1321226004">
          <w:marLeft w:val="0"/>
          <w:marRight w:val="0"/>
          <w:marTop w:val="0"/>
          <w:marBottom w:val="0"/>
          <w:divBdr>
            <w:top w:val="none" w:sz="0" w:space="0" w:color="auto"/>
            <w:left w:val="none" w:sz="0" w:space="0" w:color="auto"/>
            <w:bottom w:val="none" w:sz="0" w:space="0" w:color="auto"/>
            <w:right w:val="none" w:sz="0" w:space="0" w:color="auto"/>
          </w:divBdr>
        </w:div>
        <w:div w:id="1373534536">
          <w:marLeft w:val="0"/>
          <w:marRight w:val="0"/>
          <w:marTop w:val="0"/>
          <w:marBottom w:val="0"/>
          <w:divBdr>
            <w:top w:val="none" w:sz="0" w:space="0" w:color="auto"/>
            <w:left w:val="none" w:sz="0" w:space="0" w:color="auto"/>
            <w:bottom w:val="none" w:sz="0" w:space="0" w:color="auto"/>
            <w:right w:val="none" w:sz="0" w:space="0" w:color="auto"/>
          </w:divBdr>
        </w:div>
        <w:div w:id="1403257266">
          <w:marLeft w:val="0"/>
          <w:marRight w:val="0"/>
          <w:marTop w:val="0"/>
          <w:marBottom w:val="0"/>
          <w:divBdr>
            <w:top w:val="none" w:sz="0" w:space="0" w:color="auto"/>
            <w:left w:val="none" w:sz="0" w:space="0" w:color="auto"/>
            <w:bottom w:val="none" w:sz="0" w:space="0" w:color="auto"/>
            <w:right w:val="none" w:sz="0" w:space="0" w:color="auto"/>
          </w:divBdr>
        </w:div>
        <w:div w:id="1428770817">
          <w:marLeft w:val="0"/>
          <w:marRight w:val="0"/>
          <w:marTop w:val="0"/>
          <w:marBottom w:val="0"/>
          <w:divBdr>
            <w:top w:val="none" w:sz="0" w:space="0" w:color="auto"/>
            <w:left w:val="none" w:sz="0" w:space="0" w:color="auto"/>
            <w:bottom w:val="none" w:sz="0" w:space="0" w:color="auto"/>
            <w:right w:val="none" w:sz="0" w:space="0" w:color="auto"/>
          </w:divBdr>
        </w:div>
        <w:div w:id="1430538620">
          <w:marLeft w:val="0"/>
          <w:marRight w:val="0"/>
          <w:marTop w:val="0"/>
          <w:marBottom w:val="0"/>
          <w:divBdr>
            <w:top w:val="none" w:sz="0" w:space="0" w:color="auto"/>
            <w:left w:val="none" w:sz="0" w:space="0" w:color="auto"/>
            <w:bottom w:val="none" w:sz="0" w:space="0" w:color="auto"/>
            <w:right w:val="none" w:sz="0" w:space="0" w:color="auto"/>
          </w:divBdr>
        </w:div>
        <w:div w:id="1494029188">
          <w:marLeft w:val="0"/>
          <w:marRight w:val="0"/>
          <w:marTop w:val="0"/>
          <w:marBottom w:val="0"/>
          <w:divBdr>
            <w:top w:val="none" w:sz="0" w:space="0" w:color="auto"/>
            <w:left w:val="none" w:sz="0" w:space="0" w:color="auto"/>
            <w:bottom w:val="none" w:sz="0" w:space="0" w:color="auto"/>
            <w:right w:val="none" w:sz="0" w:space="0" w:color="auto"/>
          </w:divBdr>
        </w:div>
        <w:div w:id="1497453720">
          <w:marLeft w:val="0"/>
          <w:marRight w:val="0"/>
          <w:marTop w:val="0"/>
          <w:marBottom w:val="0"/>
          <w:divBdr>
            <w:top w:val="none" w:sz="0" w:space="0" w:color="auto"/>
            <w:left w:val="none" w:sz="0" w:space="0" w:color="auto"/>
            <w:bottom w:val="none" w:sz="0" w:space="0" w:color="auto"/>
            <w:right w:val="none" w:sz="0" w:space="0" w:color="auto"/>
          </w:divBdr>
        </w:div>
        <w:div w:id="1507206401">
          <w:marLeft w:val="0"/>
          <w:marRight w:val="0"/>
          <w:marTop w:val="0"/>
          <w:marBottom w:val="0"/>
          <w:divBdr>
            <w:top w:val="none" w:sz="0" w:space="0" w:color="auto"/>
            <w:left w:val="none" w:sz="0" w:space="0" w:color="auto"/>
            <w:bottom w:val="none" w:sz="0" w:space="0" w:color="auto"/>
            <w:right w:val="none" w:sz="0" w:space="0" w:color="auto"/>
          </w:divBdr>
        </w:div>
        <w:div w:id="1615791612">
          <w:marLeft w:val="0"/>
          <w:marRight w:val="0"/>
          <w:marTop w:val="0"/>
          <w:marBottom w:val="0"/>
          <w:divBdr>
            <w:top w:val="none" w:sz="0" w:space="0" w:color="auto"/>
            <w:left w:val="none" w:sz="0" w:space="0" w:color="auto"/>
            <w:bottom w:val="none" w:sz="0" w:space="0" w:color="auto"/>
            <w:right w:val="none" w:sz="0" w:space="0" w:color="auto"/>
          </w:divBdr>
        </w:div>
        <w:div w:id="1688866902">
          <w:marLeft w:val="0"/>
          <w:marRight w:val="0"/>
          <w:marTop w:val="0"/>
          <w:marBottom w:val="0"/>
          <w:divBdr>
            <w:top w:val="none" w:sz="0" w:space="0" w:color="auto"/>
            <w:left w:val="none" w:sz="0" w:space="0" w:color="auto"/>
            <w:bottom w:val="none" w:sz="0" w:space="0" w:color="auto"/>
            <w:right w:val="none" w:sz="0" w:space="0" w:color="auto"/>
          </w:divBdr>
        </w:div>
        <w:div w:id="1713993179">
          <w:marLeft w:val="0"/>
          <w:marRight w:val="0"/>
          <w:marTop w:val="0"/>
          <w:marBottom w:val="0"/>
          <w:divBdr>
            <w:top w:val="none" w:sz="0" w:space="0" w:color="auto"/>
            <w:left w:val="none" w:sz="0" w:space="0" w:color="auto"/>
            <w:bottom w:val="none" w:sz="0" w:space="0" w:color="auto"/>
            <w:right w:val="none" w:sz="0" w:space="0" w:color="auto"/>
          </w:divBdr>
        </w:div>
        <w:div w:id="1721830112">
          <w:marLeft w:val="0"/>
          <w:marRight w:val="0"/>
          <w:marTop w:val="0"/>
          <w:marBottom w:val="0"/>
          <w:divBdr>
            <w:top w:val="none" w:sz="0" w:space="0" w:color="auto"/>
            <w:left w:val="none" w:sz="0" w:space="0" w:color="auto"/>
            <w:bottom w:val="none" w:sz="0" w:space="0" w:color="auto"/>
            <w:right w:val="none" w:sz="0" w:space="0" w:color="auto"/>
          </w:divBdr>
        </w:div>
        <w:div w:id="1859732800">
          <w:marLeft w:val="0"/>
          <w:marRight w:val="0"/>
          <w:marTop w:val="0"/>
          <w:marBottom w:val="0"/>
          <w:divBdr>
            <w:top w:val="none" w:sz="0" w:space="0" w:color="auto"/>
            <w:left w:val="none" w:sz="0" w:space="0" w:color="auto"/>
            <w:bottom w:val="none" w:sz="0" w:space="0" w:color="auto"/>
            <w:right w:val="none" w:sz="0" w:space="0" w:color="auto"/>
          </w:divBdr>
        </w:div>
        <w:div w:id="1906597982">
          <w:marLeft w:val="0"/>
          <w:marRight w:val="0"/>
          <w:marTop w:val="0"/>
          <w:marBottom w:val="0"/>
          <w:divBdr>
            <w:top w:val="none" w:sz="0" w:space="0" w:color="auto"/>
            <w:left w:val="none" w:sz="0" w:space="0" w:color="auto"/>
            <w:bottom w:val="none" w:sz="0" w:space="0" w:color="auto"/>
            <w:right w:val="none" w:sz="0" w:space="0" w:color="auto"/>
          </w:divBdr>
        </w:div>
        <w:div w:id="1984776258">
          <w:marLeft w:val="0"/>
          <w:marRight w:val="0"/>
          <w:marTop w:val="0"/>
          <w:marBottom w:val="0"/>
          <w:divBdr>
            <w:top w:val="none" w:sz="0" w:space="0" w:color="auto"/>
            <w:left w:val="none" w:sz="0" w:space="0" w:color="auto"/>
            <w:bottom w:val="none" w:sz="0" w:space="0" w:color="auto"/>
            <w:right w:val="none" w:sz="0" w:space="0" w:color="auto"/>
          </w:divBdr>
        </w:div>
        <w:div w:id="2085106674">
          <w:marLeft w:val="0"/>
          <w:marRight w:val="0"/>
          <w:marTop w:val="0"/>
          <w:marBottom w:val="0"/>
          <w:divBdr>
            <w:top w:val="none" w:sz="0" w:space="0" w:color="auto"/>
            <w:left w:val="none" w:sz="0" w:space="0" w:color="auto"/>
            <w:bottom w:val="none" w:sz="0" w:space="0" w:color="auto"/>
            <w:right w:val="none" w:sz="0" w:space="0" w:color="auto"/>
          </w:divBdr>
        </w:div>
      </w:divsChild>
    </w:div>
    <w:div w:id="909584860">
      <w:bodyDiv w:val="1"/>
      <w:marLeft w:val="0"/>
      <w:marRight w:val="0"/>
      <w:marTop w:val="0"/>
      <w:marBottom w:val="0"/>
      <w:divBdr>
        <w:top w:val="none" w:sz="0" w:space="0" w:color="auto"/>
        <w:left w:val="none" w:sz="0" w:space="0" w:color="auto"/>
        <w:bottom w:val="none" w:sz="0" w:space="0" w:color="auto"/>
        <w:right w:val="none" w:sz="0" w:space="0" w:color="auto"/>
      </w:divBdr>
      <w:divsChild>
        <w:div w:id="28454466">
          <w:marLeft w:val="0"/>
          <w:marRight w:val="0"/>
          <w:marTop w:val="0"/>
          <w:marBottom w:val="0"/>
          <w:divBdr>
            <w:top w:val="none" w:sz="0" w:space="0" w:color="auto"/>
            <w:left w:val="none" w:sz="0" w:space="0" w:color="auto"/>
            <w:bottom w:val="none" w:sz="0" w:space="0" w:color="auto"/>
            <w:right w:val="none" w:sz="0" w:space="0" w:color="auto"/>
          </w:divBdr>
        </w:div>
        <w:div w:id="183832131">
          <w:marLeft w:val="0"/>
          <w:marRight w:val="0"/>
          <w:marTop w:val="0"/>
          <w:marBottom w:val="0"/>
          <w:divBdr>
            <w:top w:val="none" w:sz="0" w:space="0" w:color="auto"/>
            <w:left w:val="none" w:sz="0" w:space="0" w:color="auto"/>
            <w:bottom w:val="none" w:sz="0" w:space="0" w:color="auto"/>
            <w:right w:val="none" w:sz="0" w:space="0" w:color="auto"/>
          </w:divBdr>
        </w:div>
        <w:div w:id="514156200">
          <w:marLeft w:val="0"/>
          <w:marRight w:val="0"/>
          <w:marTop w:val="0"/>
          <w:marBottom w:val="0"/>
          <w:divBdr>
            <w:top w:val="none" w:sz="0" w:space="0" w:color="auto"/>
            <w:left w:val="none" w:sz="0" w:space="0" w:color="auto"/>
            <w:bottom w:val="none" w:sz="0" w:space="0" w:color="auto"/>
            <w:right w:val="none" w:sz="0" w:space="0" w:color="auto"/>
          </w:divBdr>
        </w:div>
        <w:div w:id="534467852">
          <w:marLeft w:val="0"/>
          <w:marRight w:val="0"/>
          <w:marTop w:val="0"/>
          <w:marBottom w:val="0"/>
          <w:divBdr>
            <w:top w:val="none" w:sz="0" w:space="0" w:color="auto"/>
            <w:left w:val="none" w:sz="0" w:space="0" w:color="auto"/>
            <w:bottom w:val="none" w:sz="0" w:space="0" w:color="auto"/>
            <w:right w:val="none" w:sz="0" w:space="0" w:color="auto"/>
          </w:divBdr>
        </w:div>
        <w:div w:id="752044902">
          <w:marLeft w:val="0"/>
          <w:marRight w:val="0"/>
          <w:marTop w:val="0"/>
          <w:marBottom w:val="0"/>
          <w:divBdr>
            <w:top w:val="none" w:sz="0" w:space="0" w:color="auto"/>
            <w:left w:val="none" w:sz="0" w:space="0" w:color="auto"/>
            <w:bottom w:val="none" w:sz="0" w:space="0" w:color="auto"/>
            <w:right w:val="none" w:sz="0" w:space="0" w:color="auto"/>
          </w:divBdr>
        </w:div>
        <w:div w:id="1168792669">
          <w:marLeft w:val="0"/>
          <w:marRight w:val="0"/>
          <w:marTop w:val="0"/>
          <w:marBottom w:val="0"/>
          <w:divBdr>
            <w:top w:val="none" w:sz="0" w:space="0" w:color="auto"/>
            <w:left w:val="none" w:sz="0" w:space="0" w:color="auto"/>
            <w:bottom w:val="none" w:sz="0" w:space="0" w:color="auto"/>
            <w:right w:val="none" w:sz="0" w:space="0" w:color="auto"/>
          </w:divBdr>
        </w:div>
        <w:div w:id="1406489923">
          <w:marLeft w:val="0"/>
          <w:marRight w:val="0"/>
          <w:marTop w:val="0"/>
          <w:marBottom w:val="0"/>
          <w:divBdr>
            <w:top w:val="none" w:sz="0" w:space="0" w:color="auto"/>
            <w:left w:val="none" w:sz="0" w:space="0" w:color="auto"/>
            <w:bottom w:val="none" w:sz="0" w:space="0" w:color="auto"/>
            <w:right w:val="none" w:sz="0" w:space="0" w:color="auto"/>
          </w:divBdr>
        </w:div>
      </w:divsChild>
    </w:div>
    <w:div w:id="1042095909">
      <w:bodyDiv w:val="1"/>
      <w:marLeft w:val="0"/>
      <w:marRight w:val="0"/>
      <w:marTop w:val="0"/>
      <w:marBottom w:val="0"/>
      <w:divBdr>
        <w:top w:val="none" w:sz="0" w:space="0" w:color="auto"/>
        <w:left w:val="none" w:sz="0" w:space="0" w:color="auto"/>
        <w:bottom w:val="none" w:sz="0" w:space="0" w:color="auto"/>
        <w:right w:val="none" w:sz="0" w:space="0" w:color="auto"/>
      </w:divBdr>
      <w:divsChild>
        <w:div w:id="122356230">
          <w:marLeft w:val="0"/>
          <w:marRight w:val="0"/>
          <w:marTop w:val="0"/>
          <w:marBottom w:val="0"/>
          <w:divBdr>
            <w:top w:val="none" w:sz="0" w:space="0" w:color="auto"/>
            <w:left w:val="none" w:sz="0" w:space="0" w:color="auto"/>
            <w:bottom w:val="none" w:sz="0" w:space="0" w:color="auto"/>
            <w:right w:val="none" w:sz="0" w:space="0" w:color="auto"/>
          </w:divBdr>
        </w:div>
        <w:div w:id="135341617">
          <w:marLeft w:val="0"/>
          <w:marRight w:val="0"/>
          <w:marTop w:val="0"/>
          <w:marBottom w:val="0"/>
          <w:divBdr>
            <w:top w:val="none" w:sz="0" w:space="0" w:color="auto"/>
            <w:left w:val="none" w:sz="0" w:space="0" w:color="auto"/>
            <w:bottom w:val="none" w:sz="0" w:space="0" w:color="auto"/>
            <w:right w:val="none" w:sz="0" w:space="0" w:color="auto"/>
          </w:divBdr>
        </w:div>
        <w:div w:id="563834130">
          <w:marLeft w:val="0"/>
          <w:marRight w:val="0"/>
          <w:marTop w:val="0"/>
          <w:marBottom w:val="0"/>
          <w:divBdr>
            <w:top w:val="none" w:sz="0" w:space="0" w:color="auto"/>
            <w:left w:val="none" w:sz="0" w:space="0" w:color="auto"/>
            <w:bottom w:val="none" w:sz="0" w:space="0" w:color="auto"/>
            <w:right w:val="none" w:sz="0" w:space="0" w:color="auto"/>
          </w:divBdr>
        </w:div>
        <w:div w:id="768431190">
          <w:marLeft w:val="0"/>
          <w:marRight w:val="0"/>
          <w:marTop w:val="0"/>
          <w:marBottom w:val="0"/>
          <w:divBdr>
            <w:top w:val="none" w:sz="0" w:space="0" w:color="auto"/>
            <w:left w:val="none" w:sz="0" w:space="0" w:color="auto"/>
            <w:bottom w:val="none" w:sz="0" w:space="0" w:color="auto"/>
            <w:right w:val="none" w:sz="0" w:space="0" w:color="auto"/>
          </w:divBdr>
        </w:div>
        <w:div w:id="979725707">
          <w:marLeft w:val="0"/>
          <w:marRight w:val="0"/>
          <w:marTop w:val="0"/>
          <w:marBottom w:val="0"/>
          <w:divBdr>
            <w:top w:val="none" w:sz="0" w:space="0" w:color="auto"/>
            <w:left w:val="none" w:sz="0" w:space="0" w:color="auto"/>
            <w:bottom w:val="none" w:sz="0" w:space="0" w:color="auto"/>
            <w:right w:val="none" w:sz="0" w:space="0" w:color="auto"/>
          </w:divBdr>
        </w:div>
        <w:div w:id="1906405194">
          <w:marLeft w:val="0"/>
          <w:marRight w:val="0"/>
          <w:marTop w:val="0"/>
          <w:marBottom w:val="0"/>
          <w:divBdr>
            <w:top w:val="none" w:sz="0" w:space="0" w:color="auto"/>
            <w:left w:val="none" w:sz="0" w:space="0" w:color="auto"/>
            <w:bottom w:val="none" w:sz="0" w:space="0" w:color="auto"/>
            <w:right w:val="none" w:sz="0" w:space="0" w:color="auto"/>
          </w:divBdr>
        </w:div>
        <w:div w:id="2133478504">
          <w:marLeft w:val="0"/>
          <w:marRight w:val="0"/>
          <w:marTop w:val="0"/>
          <w:marBottom w:val="0"/>
          <w:divBdr>
            <w:top w:val="none" w:sz="0" w:space="0" w:color="auto"/>
            <w:left w:val="none" w:sz="0" w:space="0" w:color="auto"/>
            <w:bottom w:val="none" w:sz="0" w:space="0" w:color="auto"/>
            <w:right w:val="none" w:sz="0" w:space="0" w:color="auto"/>
          </w:divBdr>
        </w:div>
      </w:divsChild>
    </w:div>
    <w:div w:id="1112286648">
      <w:bodyDiv w:val="1"/>
      <w:marLeft w:val="0"/>
      <w:marRight w:val="0"/>
      <w:marTop w:val="0"/>
      <w:marBottom w:val="0"/>
      <w:divBdr>
        <w:top w:val="none" w:sz="0" w:space="0" w:color="auto"/>
        <w:left w:val="none" w:sz="0" w:space="0" w:color="auto"/>
        <w:bottom w:val="none" w:sz="0" w:space="0" w:color="auto"/>
        <w:right w:val="none" w:sz="0" w:space="0" w:color="auto"/>
      </w:divBdr>
      <w:divsChild>
        <w:div w:id="353576140">
          <w:marLeft w:val="0"/>
          <w:marRight w:val="0"/>
          <w:marTop w:val="0"/>
          <w:marBottom w:val="0"/>
          <w:divBdr>
            <w:top w:val="none" w:sz="0" w:space="0" w:color="auto"/>
            <w:left w:val="none" w:sz="0" w:space="0" w:color="auto"/>
            <w:bottom w:val="none" w:sz="0" w:space="0" w:color="auto"/>
            <w:right w:val="none" w:sz="0" w:space="0" w:color="auto"/>
          </w:divBdr>
        </w:div>
        <w:div w:id="472021990">
          <w:marLeft w:val="0"/>
          <w:marRight w:val="0"/>
          <w:marTop w:val="0"/>
          <w:marBottom w:val="0"/>
          <w:divBdr>
            <w:top w:val="none" w:sz="0" w:space="0" w:color="auto"/>
            <w:left w:val="none" w:sz="0" w:space="0" w:color="auto"/>
            <w:bottom w:val="none" w:sz="0" w:space="0" w:color="auto"/>
            <w:right w:val="none" w:sz="0" w:space="0" w:color="auto"/>
          </w:divBdr>
        </w:div>
        <w:div w:id="737173713">
          <w:marLeft w:val="0"/>
          <w:marRight w:val="0"/>
          <w:marTop w:val="0"/>
          <w:marBottom w:val="0"/>
          <w:divBdr>
            <w:top w:val="none" w:sz="0" w:space="0" w:color="auto"/>
            <w:left w:val="none" w:sz="0" w:space="0" w:color="auto"/>
            <w:bottom w:val="none" w:sz="0" w:space="0" w:color="auto"/>
            <w:right w:val="none" w:sz="0" w:space="0" w:color="auto"/>
          </w:divBdr>
        </w:div>
        <w:div w:id="757749822">
          <w:marLeft w:val="0"/>
          <w:marRight w:val="0"/>
          <w:marTop w:val="0"/>
          <w:marBottom w:val="0"/>
          <w:divBdr>
            <w:top w:val="none" w:sz="0" w:space="0" w:color="auto"/>
            <w:left w:val="none" w:sz="0" w:space="0" w:color="auto"/>
            <w:bottom w:val="none" w:sz="0" w:space="0" w:color="auto"/>
            <w:right w:val="none" w:sz="0" w:space="0" w:color="auto"/>
          </w:divBdr>
        </w:div>
        <w:div w:id="989214488">
          <w:marLeft w:val="0"/>
          <w:marRight w:val="0"/>
          <w:marTop w:val="0"/>
          <w:marBottom w:val="0"/>
          <w:divBdr>
            <w:top w:val="none" w:sz="0" w:space="0" w:color="auto"/>
            <w:left w:val="none" w:sz="0" w:space="0" w:color="auto"/>
            <w:bottom w:val="none" w:sz="0" w:space="0" w:color="auto"/>
            <w:right w:val="none" w:sz="0" w:space="0" w:color="auto"/>
          </w:divBdr>
        </w:div>
        <w:div w:id="1022439079">
          <w:marLeft w:val="0"/>
          <w:marRight w:val="0"/>
          <w:marTop w:val="0"/>
          <w:marBottom w:val="0"/>
          <w:divBdr>
            <w:top w:val="none" w:sz="0" w:space="0" w:color="auto"/>
            <w:left w:val="none" w:sz="0" w:space="0" w:color="auto"/>
            <w:bottom w:val="none" w:sz="0" w:space="0" w:color="auto"/>
            <w:right w:val="none" w:sz="0" w:space="0" w:color="auto"/>
          </w:divBdr>
        </w:div>
        <w:div w:id="1111827989">
          <w:marLeft w:val="0"/>
          <w:marRight w:val="0"/>
          <w:marTop w:val="0"/>
          <w:marBottom w:val="0"/>
          <w:divBdr>
            <w:top w:val="none" w:sz="0" w:space="0" w:color="auto"/>
            <w:left w:val="none" w:sz="0" w:space="0" w:color="auto"/>
            <w:bottom w:val="none" w:sz="0" w:space="0" w:color="auto"/>
            <w:right w:val="none" w:sz="0" w:space="0" w:color="auto"/>
          </w:divBdr>
        </w:div>
        <w:div w:id="1216089721">
          <w:marLeft w:val="0"/>
          <w:marRight w:val="0"/>
          <w:marTop w:val="0"/>
          <w:marBottom w:val="0"/>
          <w:divBdr>
            <w:top w:val="none" w:sz="0" w:space="0" w:color="auto"/>
            <w:left w:val="none" w:sz="0" w:space="0" w:color="auto"/>
            <w:bottom w:val="none" w:sz="0" w:space="0" w:color="auto"/>
            <w:right w:val="none" w:sz="0" w:space="0" w:color="auto"/>
          </w:divBdr>
        </w:div>
        <w:div w:id="1276986020">
          <w:marLeft w:val="0"/>
          <w:marRight w:val="0"/>
          <w:marTop w:val="0"/>
          <w:marBottom w:val="0"/>
          <w:divBdr>
            <w:top w:val="none" w:sz="0" w:space="0" w:color="auto"/>
            <w:left w:val="none" w:sz="0" w:space="0" w:color="auto"/>
            <w:bottom w:val="none" w:sz="0" w:space="0" w:color="auto"/>
            <w:right w:val="none" w:sz="0" w:space="0" w:color="auto"/>
          </w:divBdr>
        </w:div>
        <w:div w:id="1439790007">
          <w:marLeft w:val="0"/>
          <w:marRight w:val="0"/>
          <w:marTop w:val="0"/>
          <w:marBottom w:val="0"/>
          <w:divBdr>
            <w:top w:val="none" w:sz="0" w:space="0" w:color="auto"/>
            <w:left w:val="none" w:sz="0" w:space="0" w:color="auto"/>
            <w:bottom w:val="none" w:sz="0" w:space="0" w:color="auto"/>
            <w:right w:val="none" w:sz="0" w:space="0" w:color="auto"/>
          </w:divBdr>
        </w:div>
        <w:div w:id="1462109437">
          <w:marLeft w:val="0"/>
          <w:marRight w:val="0"/>
          <w:marTop w:val="0"/>
          <w:marBottom w:val="0"/>
          <w:divBdr>
            <w:top w:val="none" w:sz="0" w:space="0" w:color="auto"/>
            <w:left w:val="none" w:sz="0" w:space="0" w:color="auto"/>
            <w:bottom w:val="none" w:sz="0" w:space="0" w:color="auto"/>
            <w:right w:val="none" w:sz="0" w:space="0" w:color="auto"/>
          </w:divBdr>
        </w:div>
        <w:div w:id="1499006142">
          <w:marLeft w:val="0"/>
          <w:marRight w:val="0"/>
          <w:marTop w:val="0"/>
          <w:marBottom w:val="0"/>
          <w:divBdr>
            <w:top w:val="none" w:sz="0" w:space="0" w:color="auto"/>
            <w:left w:val="none" w:sz="0" w:space="0" w:color="auto"/>
            <w:bottom w:val="none" w:sz="0" w:space="0" w:color="auto"/>
            <w:right w:val="none" w:sz="0" w:space="0" w:color="auto"/>
          </w:divBdr>
        </w:div>
        <w:div w:id="1551071588">
          <w:marLeft w:val="0"/>
          <w:marRight w:val="0"/>
          <w:marTop w:val="0"/>
          <w:marBottom w:val="0"/>
          <w:divBdr>
            <w:top w:val="none" w:sz="0" w:space="0" w:color="auto"/>
            <w:left w:val="none" w:sz="0" w:space="0" w:color="auto"/>
            <w:bottom w:val="none" w:sz="0" w:space="0" w:color="auto"/>
            <w:right w:val="none" w:sz="0" w:space="0" w:color="auto"/>
          </w:divBdr>
        </w:div>
        <w:div w:id="1633174625">
          <w:marLeft w:val="0"/>
          <w:marRight w:val="0"/>
          <w:marTop w:val="0"/>
          <w:marBottom w:val="0"/>
          <w:divBdr>
            <w:top w:val="none" w:sz="0" w:space="0" w:color="auto"/>
            <w:left w:val="none" w:sz="0" w:space="0" w:color="auto"/>
            <w:bottom w:val="none" w:sz="0" w:space="0" w:color="auto"/>
            <w:right w:val="none" w:sz="0" w:space="0" w:color="auto"/>
          </w:divBdr>
        </w:div>
        <w:div w:id="1721435897">
          <w:marLeft w:val="0"/>
          <w:marRight w:val="0"/>
          <w:marTop w:val="0"/>
          <w:marBottom w:val="0"/>
          <w:divBdr>
            <w:top w:val="none" w:sz="0" w:space="0" w:color="auto"/>
            <w:left w:val="none" w:sz="0" w:space="0" w:color="auto"/>
            <w:bottom w:val="none" w:sz="0" w:space="0" w:color="auto"/>
            <w:right w:val="none" w:sz="0" w:space="0" w:color="auto"/>
          </w:divBdr>
        </w:div>
        <w:div w:id="1852140847">
          <w:marLeft w:val="0"/>
          <w:marRight w:val="0"/>
          <w:marTop w:val="0"/>
          <w:marBottom w:val="0"/>
          <w:divBdr>
            <w:top w:val="none" w:sz="0" w:space="0" w:color="auto"/>
            <w:left w:val="none" w:sz="0" w:space="0" w:color="auto"/>
            <w:bottom w:val="none" w:sz="0" w:space="0" w:color="auto"/>
            <w:right w:val="none" w:sz="0" w:space="0" w:color="auto"/>
          </w:divBdr>
        </w:div>
        <w:div w:id="1888688513">
          <w:marLeft w:val="0"/>
          <w:marRight w:val="0"/>
          <w:marTop w:val="0"/>
          <w:marBottom w:val="0"/>
          <w:divBdr>
            <w:top w:val="none" w:sz="0" w:space="0" w:color="auto"/>
            <w:left w:val="none" w:sz="0" w:space="0" w:color="auto"/>
            <w:bottom w:val="none" w:sz="0" w:space="0" w:color="auto"/>
            <w:right w:val="none" w:sz="0" w:space="0" w:color="auto"/>
          </w:divBdr>
        </w:div>
        <w:div w:id="1893231720">
          <w:marLeft w:val="0"/>
          <w:marRight w:val="0"/>
          <w:marTop w:val="0"/>
          <w:marBottom w:val="0"/>
          <w:divBdr>
            <w:top w:val="none" w:sz="0" w:space="0" w:color="auto"/>
            <w:left w:val="none" w:sz="0" w:space="0" w:color="auto"/>
            <w:bottom w:val="none" w:sz="0" w:space="0" w:color="auto"/>
            <w:right w:val="none" w:sz="0" w:space="0" w:color="auto"/>
          </w:divBdr>
        </w:div>
        <w:div w:id="2084789603">
          <w:marLeft w:val="0"/>
          <w:marRight w:val="0"/>
          <w:marTop w:val="0"/>
          <w:marBottom w:val="0"/>
          <w:divBdr>
            <w:top w:val="none" w:sz="0" w:space="0" w:color="auto"/>
            <w:left w:val="none" w:sz="0" w:space="0" w:color="auto"/>
            <w:bottom w:val="none" w:sz="0" w:space="0" w:color="auto"/>
            <w:right w:val="none" w:sz="0" w:space="0" w:color="auto"/>
          </w:divBdr>
        </w:div>
      </w:divsChild>
    </w:div>
    <w:div w:id="1114440779">
      <w:bodyDiv w:val="1"/>
      <w:marLeft w:val="0"/>
      <w:marRight w:val="0"/>
      <w:marTop w:val="0"/>
      <w:marBottom w:val="0"/>
      <w:divBdr>
        <w:top w:val="none" w:sz="0" w:space="0" w:color="auto"/>
        <w:left w:val="none" w:sz="0" w:space="0" w:color="auto"/>
        <w:bottom w:val="none" w:sz="0" w:space="0" w:color="auto"/>
        <w:right w:val="none" w:sz="0" w:space="0" w:color="auto"/>
      </w:divBdr>
      <w:divsChild>
        <w:div w:id="49501136">
          <w:marLeft w:val="0"/>
          <w:marRight w:val="0"/>
          <w:marTop w:val="0"/>
          <w:marBottom w:val="0"/>
          <w:divBdr>
            <w:top w:val="none" w:sz="0" w:space="0" w:color="auto"/>
            <w:left w:val="none" w:sz="0" w:space="0" w:color="auto"/>
            <w:bottom w:val="none" w:sz="0" w:space="0" w:color="auto"/>
            <w:right w:val="none" w:sz="0" w:space="0" w:color="auto"/>
          </w:divBdr>
        </w:div>
        <w:div w:id="82071262">
          <w:marLeft w:val="0"/>
          <w:marRight w:val="0"/>
          <w:marTop w:val="0"/>
          <w:marBottom w:val="0"/>
          <w:divBdr>
            <w:top w:val="none" w:sz="0" w:space="0" w:color="auto"/>
            <w:left w:val="none" w:sz="0" w:space="0" w:color="auto"/>
            <w:bottom w:val="none" w:sz="0" w:space="0" w:color="auto"/>
            <w:right w:val="none" w:sz="0" w:space="0" w:color="auto"/>
          </w:divBdr>
        </w:div>
        <w:div w:id="454715619">
          <w:marLeft w:val="0"/>
          <w:marRight w:val="0"/>
          <w:marTop w:val="0"/>
          <w:marBottom w:val="0"/>
          <w:divBdr>
            <w:top w:val="none" w:sz="0" w:space="0" w:color="auto"/>
            <w:left w:val="none" w:sz="0" w:space="0" w:color="auto"/>
            <w:bottom w:val="none" w:sz="0" w:space="0" w:color="auto"/>
            <w:right w:val="none" w:sz="0" w:space="0" w:color="auto"/>
          </w:divBdr>
        </w:div>
        <w:div w:id="489642706">
          <w:marLeft w:val="0"/>
          <w:marRight w:val="0"/>
          <w:marTop w:val="0"/>
          <w:marBottom w:val="0"/>
          <w:divBdr>
            <w:top w:val="none" w:sz="0" w:space="0" w:color="auto"/>
            <w:left w:val="none" w:sz="0" w:space="0" w:color="auto"/>
            <w:bottom w:val="none" w:sz="0" w:space="0" w:color="auto"/>
            <w:right w:val="none" w:sz="0" w:space="0" w:color="auto"/>
          </w:divBdr>
        </w:div>
        <w:div w:id="847402911">
          <w:marLeft w:val="0"/>
          <w:marRight w:val="0"/>
          <w:marTop w:val="0"/>
          <w:marBottom w:val="0"/>
          <w:divBdr>
            <w:top w:val="none" w:sz="0" w:space="0" w:color="auto"/>
            <w:left w:val="none" w:sz="0" w:space="0" w:color="auto"/>
            <w:bottom w:val="none" w:sz="0" w:space="0" w:color="auto"/>
            <w:right w:val="none" w:sz="0" w:space="0" w:color="auto"/>
          </w:divBdr>
        </w:div>
        <w:div w:id="959649438">
          <w:marLeft w:val="0"/>
          <w:marRight w:val="0"/>
          <w:marTop w:val="0"/>
          <w:marBottom w:val="0"/>
          <w:divBdr>
            <w:top w:val="none" w:sz="0" w:space="0" w:color="auto"/>
            <w:left w:val="none" w:sz="0" w:space="0" w:color="auto"/>
            <w:bottom w:val="none" w:sz="0" w:space="0" w:color="auto"/>
            <w:right w:val="none" w:sz="0" w:space="0" w:color="auto"/>
          </w:divBdr>
        </w:div>
        <w:div w:id="1168398981">
          <w:marLeft w:val="0"/>
          <w:marRight w:val="0"/>
          <w:marTop w:val="0"/>
          <w:marBottom w:val="0"/>
          <w:divBdr>
            <w:top w:val="none" w:sz="0" w:space="0" w:color="auto"/>
            <w:left w:val="none" w:sz="0" w:space="0" w:color="auto"/>
            <w:bottom w:val="none" w:sz="0" w:space="0" w:color="auto"/>
            <w:right w:val="none" w:sz="0" w:space="0" w:color="auto"/>
          </w:divBdr>
        </w:div>
        <w:div w:id="1191601729">
          <w:marLeft w:val="0"/>
          <w:marRight w:val="0"/>
          <w:marTop w:val="0"/>
          <w:marBottom w:val="0"/>
          <w:divBdr>
            <w:top w:val="none" w:sz="0" w:space="0" w:color="auto"/>
            <w:left w:val="none" w:sz="0" w:space="0" w:color="auto"/>
            <w:bottom w:val="none" w:sz="0" w:space="0" w:color="auto"/>
            <w:right w:val="none" w:sz="0" w:space="0" w:color="auto"/>
          </w:divBdr>
        </w:div>
        <w:div w:id="2016616488">
          <w:marLeft w:val="0"/>
          <w:marRight w:val="0"/>
          <w:marTop w:val="0"/>
          <w:marBottom w:val="0"/>
          <w:divBdr>
            <w:top w:val="none" w:sz="0" w:space="0" w:color="auto"/>
            <w:left w:val="none" w:sz="0" w:space="0" w:color="auto"/>
            <w:bottom w:val="none" w:sz="0" w:space="0" w:color="auto"/>
            <w:right w:val="none" w:sz="0" w:space="0" w:color="auto"/>
          </w:divBdr>
        </w:div>
      </w:divsChild>
    </w:div>
    <w:div w:id="1241022403">
      <w:bodyDiv w:val="1"/>
      <w:marLeft w:val="0"/>
      <w:marRight w:val="0"/>
      <w:marTop w:val="0"/>
      <w:marBottom w:val="0"/>
      <w:divBdr>
        <w:top w:val="none" w:sz="0" w:space="0" w:color="auto"/>
        <w:left w:val="none" w:sz="0" w:space="0" w:color="auto"/>
        <w:bottom w:val="none" w:sz="0" w:space="0" w:color="auto"/>
        <w:right w:val="none" w:sz="0" w:space="0" w:color="auto"/>
      </w:divBdr>
      <w:divsChild>
        <w:div w:id="448551235">
          <w:marLeft w:val="0"/>
          <w:marRight w:val="0"/>
          <w:marTop w:val="0"/>
          <w:marBottom w:val="0"/>
          <w:divBdr>
            <w:top w:val="none" w:sz="0" w:space="0" w:color="auto"/>
            <w:left w:val="none" w:sz="0" w:space="0" w:color="auto"/>
            <w:bottom w:val="none" w:sz="0" w:space="0" w:color="auto"/>
            <w:right w:val="none" w:sz="0" w:space="0" w:color="auto"/>
          </w:divBdr>
        </w:div>
        <w:div w:id="461732223">
          <w:marLeft w:val="0"/>
          <w:marRight w:val="0"/>
          <w:marTop w:val="0"/>
          <w:marBottom w:val="0"/>
          <w:divBdr>
            <w:top w:val="none" w:sz="0" w:space="0" w:color="auto"/>
            <w:left w:val="none" w:sz="0" w:space="0" w:color="auto"/>
            <w:bottom w:val="none" w:sz="0" w:space="0" w:color="auto"/>
            <w:right w:val="none" w:sz="0" w:space="0" w:color="auto"/>
          </w:divBdr>
        </w:div>
        <w:div w:id="598830937">
          <w:marLeft w:val="0"/>
          <w:marRight w:val="0"/>
          <w:marTop w:val="0"/>
          <w:marBottom w:val="0"/>
          <w:divBdr>
            <w:top w:val="none" w:sz="0" w:space="0" w:color="auto"/>
            <w:left w:val="none" w:sz="0" w:space="0" w:color="auto"/>
            <w:bottom w:val="none" w:sz="0" w:space="0" w:color="auto"/>
            <w:right w:val="none" w:sz="0" w:space="0" w:color="auto"/>
          </w:divBdr>
        </w:div>
        <w:div w:id="1306204416">
          <w:marLeft w:val="0"/>
          <w:marRight w:val="0"/>
          <w:marTop w:val="0"/>
          <w:marBottom w:val="0"/>
          <w:divBdr>
            <w:top w:val="none" w:sz="0" w:space="0" w:color="auto"/>
            <w:left w:val="none" w:sz="0" w:space="0" w:color="auto"/>
            <w:bottom w:val="none" w:sz="0" w:space="0" w:color="auto"/>
            <w:right w:val="none" w:sz="0" w:space="0" w:color="auto"/>
          </w:divBdr>
        </w:div>
        <w:div w:id="1390111846">
          <w:marLeft w:val="0"/>
          <w:marRight w:val="0"/>
          <w:marTop w:val="0"/>
          <w:marBottom w:val="0"/>
          <w:divBdr>
            <w:top w:val="none" w:sz="0" w:space="0" w:color="auto"/>
            <w:left w:val="none" w:sz="0" w:space="0" w:color="auto"/>
            <w:bottom w:val="none" w:sz="0" w:space="0" w:color="auto"/>
            <w:right w:val="none" w:sz="0" w:space="0" w:color="auto"/>
          </w:divBdr>
        </w:div>
        <w:div w:id="1805193793">
          <w:marLeft w:val="0"/>
          <w:marRight w:val="0"/>
          <w:marTop w:val="0"/>
          <w:marBottom w:val="0"/>
          <w:divBdr>
            <w:top w:val="none" w:sz="0" w:space="0" w:color="auto"/>
            <w:left w:val="none" w:sz="0" w:space="0" w:color="auto"/>
            <w:bottom w:val="none" w:sz="0" w:space="0" w:color="auto"/>
            <w:right w:val="none" w:sz="0" w:space="0" w:color="auto"/>
          </w:divBdr>
        </w:div>
        <w:div w:id="2023507461">
          <w:marLeft w:val="0"/>
          <w:marRight w:val="0"/>
          <w:marTop w:val="0"/>
          <w:marBottom w:val="0"/>
          <w:divBdr>
            <w:top w:val="none" w:sz="0" w:space="0" w:color="auto"/>
            <w:left w:val="none" w:sz="0" w:space="0" w:color="auto"/>
            <w:bottom w:val="none" w:sz="0" w:space="0" w:color="auto"/>
            <w:right w:val="none" w:sz="0" w:space="0" w:color="auto"/>
          </w:divBdr>
        </w:div>
      </w:divsChild>
    </w:div>
    <w:div w:id="1297486947">
      <w:bodyDiv w:val="1"/>
      <w:marLeft w:val="0"/>
      <w:marRight w:val="0"/>
      <w:marTop w:val="0"/>
      <w:marBottom w:val="0"/>
      <w:divBdr>
        <w:top w:val="none" w:sz="0" w:space="0" w:color="auto"/>
        <w:left w:val="none" w:sz="0" w:space="0" w:color="auto"/>
        <w:bottom w:val="none" w:sz="0" w:space="0" w:color="auto"/>
        <w:right w:val="none" w:sz="0" w:space="0" w:color="auto"/>
      </w:divBdr>
      <w:divsChild>
        <w:div w:id="209343412">
          <w:marLeft w:val="0"/>
          <w:marRight w:val="0"/>
          <w:marTop w:val="0"/>
          <w:marBottom w:val="0"/>
          <w:divBdr>
            <w:top w:val="none" w:sz="0" w:space="0" w:color="auto"/>
            <w:left w:val="none" w:sz="0" w:space="0" w:color="auto"/>
            <w:bottom w:val="none" w:sz="0" w:space="0" w:color="auto"/>
            <w:right w:val="none" w:sz="0" w:space="0" w:color="auto"/>
          </w:divBdr>
        </w:div>
        <w:div w:id="612326233">
          <w:marLeft w:val="0"/>
          <w:marRight w:val="0"/>
          <w:marTop w:val="0"/>
          <w:marBottom w:val="0"/>
          <w:divBdr>
            <w:top w:val="none" w:sz="0" w:space="0" w:color="auto"/>
            <w:left w:val="none" w:sz="0" w:space="0" w:color="auto"/>
            <w:bottom w:val="none" w:sz="0" w:space="0" w:color="auto"/>
            <w:right w:val="none" w:sz="0" w:space="0" w:color="auto"/>
          </w:divBdr>
        </w:div>
        <w:div w:id="662007024">
          <w:marLeft w:val="0"/>
          <w:marRight w:val="0"/>
          <w:marTop w:val="0"/>
          <w:marBottom w:val="0"/>
          <w:divBdr>
            <w:top w:val="none" w:sz="0" w:space="0" w:color="auto"/>
            <w:left w:val="none" w:sz="0" w:space="0" w:color="auto"/>
            <w:bottom w:val="none" w:sz="0" w:space="0" w:color="auto"/>
            <w:right w:val="none" w:sz="0" w:space="0" w:color="auto"/>
          </w:divBdr>
        </w:div>
        <w:div w:id="1010376445">
          <w:marLeft w:val="0"/>
          <w:marRight w:val="0"/>
          <w:marTop w:val="0"/>
          <w:marBottom w:val="0"/>
          <w:divBdr>
            <w:top w:val="none" w:sz="0" w:space="0" w:color="auto"/>
            <w:left w:val="none" w:sz="0" w:space="0" w:color="auto"/>
            <w:bottom w:val="none" w:sz="0" w:space="0" w:color="auto"/>
            <w:right w:val="none" w:sz="0" w:space="0" w:color="auto"/>
          </w:divBdr>
        </w:div>
        <w:div w:id="1090542587">
          <w:marLeft w:val="0"/>
          <w:marRight w:val="0"/>
          <w:marTop w:val="0"/>
          <w:marBottom w:val="0"/>
          <w:divBdr>
            <w:top w:val="none" w:sz="0" w:space="0" w:color="auto"/>
            <w:left w:val="none" w:sz="0" w:space="0" w:color="auto"/>
            <w:bottom w:val="none" w:sz="0" w:space="0" w:color="auto"/>
            <w:right w:val="none" w:sz="0" w:space="0" w:color="auto"/>
          </w:divBdr>
        </w:div>
        <w:div w:id="1357653239">
          <w:marLeft w:val="0"/>
          <w:marRight w:val="0"/>
          <w:marTop w:val="0"/>
          <w:marBottom w:val="0"/>
          <w:divBdr>
            <w:top w:val="none" w:sz="0" w:space="0" w:color="auto"/>
            <w:left w:val="none" w:sz="0" w:space="0" w:color="auto"/>
            <w:bottom w:val="none" w:sz="0" w:space="0" w:color="auto"/>
            <w:right w:val="none" w:sz="0" w:space="0" w:color="auto"/>
          </w:divBdr>
        </w:div>
        <w:div w:id="1410081546">
          <w:marLeft w:val="0"/>
          <w:marRight w:val="0"/>
          <w:marTop w:val="0"/>
          <w:marBottom w:val="0"/>
          <w:divBdr>
            <w:top w:val="none" w:sz="0" w:space="0" w:color="auto"/>
            <w:left w:val="none" w:sz="0" w:space="0" w:color="auto"/>
            <w:bottom w:val="none" w:sz="0" w:space="0" w:color="auto"/>
            <w:right w:val="none" w:sz="0" w:space="0" w:color="auto"/>
          </w:divBdr>
        </w:div>
        <w:div w:id="1654487949">
          <w:marLeft w:val="0"/>
          <w:marRight w:val="0"/>
          <w:marTop w:val="0"/>
          <w:marBottom w:val="0"/>
          <w:divBdr>
            <w:top w:val="none" w:sz="0" w:space="0" w:color="auto"/>
            <w:left w:val="none" w:sz="0" w:space="0" w:color="auto"/>
            <w:bottom w:val="none" w:sz="0" w:space="0" w:color="auto"/>
            <w:right w:val="none" w:sz="0" w:space="0" w:color="auto"/>
          </w:divBdr>
        </w:div>
        <w:div w:id="2019113583">
          <w:marLeft w:val="0"/>
          <w:marRight w:val="0"/>
          <w:marTop w:val="0"/>
          <w:marBottom w:val="0"/>
          <w:divBdr>
            <w:top w:val="none" w:sz="0" w:space="0" w:color="auto"/>
            <w:left w:val="none" w:sz="0" w:space="0" w:color="auto"/>
            <w:bottom w:val="none" w:sz="0" w:space="0" w:color="auto"/>
            <w:right w:val="none" w:sz="0" w:space="0" w:color="auto"/>
          </w:divBdr>
        </w:div>
      </w:divsChild>
    </w:div>
    <w:div w:id="1371763707">
      <w:bodyDiv w:val="1"/>
      <w:marLeft w:val="0"/>
      <w:marRight w:val="0"/>
      <w:marTop w:val="0"/>
      <w:marBottom w:val="0"/>
      <w:divBdr>
        <w:top w:val="none" w:sz="0" w:space="0" w:color="auto"/>
        <w:left w:val="none" w:sz="0" w:space="0" w:color="auto"/>
        <w:bottom w:val="none" w:sz="0" w:space="0" w:color="auto"/>
        <w:right w:val="none" w:sz="0" w:space="0" w:color="auto"/>
      </w:divBdr>
      <w:divsChild>
        <w:div w:id="39672253">
          <w:marLeft w:val="0"/>
          <w:marRight w:val="0"/>
          <w:marTop w:val="0"/>
          <w:marBottom w:val="0"/>
          <w:divBdr>
            <w:top w:val="none" w:sz="0" w:space="0" w:color="auto"/>
            <w:left w:val="none" w:sz="0" w:space="0" w:color="auto"/>
            <w:bottom w:val="none" w:sz="0" w:space="0" w:color="auto"/>
            <w:right w:val="none" w:sz="0" w:space="0" w:color="auto"/>
          </w:divBdr>
        </w:div>
        <w:div w:id="302732056">
          <w:marLeft w:val="0"/>
          <w:marRight w:val="0"/>
          <w:marTop w:val="0"/>
          <w:marBottom w:val="0"/>
          <w:divBdr>
            <w:top w:val="none" w:sz="0" w:space="0" w:color="auto"/>
            <w:left w:val="none" w:sz="0" w:space="0" w:color="auto"/>
            <w:bottom w:val="none" w:sz="0" w:space="0" w:color="auto"/>
            <w:right w:val="none" w:sz="0" w:space="0" w:color="auto"/>
          </w:divBdr>
        </w:div>
        <w:div w:id="466170213">
          <w:marLeft w:val="0"/>
          <w:marRight w:val="0"/>
          <w:marTop w:val="0"/>
          <w:marBottom w:val="0"/>
          <w:divBdr>
            <w:top w:val="none" w:sz="0" w:space="0" w:color="auto"/>
            <w:left w:val="none" w:sz="0" w:space="0" w:color="auto"/>
            <w:bottom w:val="none" w:sz="0" w:space="0" w:color="auto"/>
            <w:right w:val="none" w:sz="0" w:space="0" w:color="auto"/>
          </w:divBdr>
        </w:div>
        <w:div w:id="712389637">
          <w:marLeft w:val="0"/>
          <w:marRight w:val="0"/>
          <w:marTop w:val="0"/>
          <w:marBottom w:val="0"/>
          <w:divBdr>
            <w:top w:val="none" w:sz="0" w:space="0" w:color="auto"/>
            <w:left w:val="none" w:sz="0" w:space="0" w:color="auto"/>
            <w:bottom w:val="none" w:sz="0" w:space="0" w:color="auto"/>
            <w:right w:val="none" w:sz="0" w:space="0" w:color="auto"/>
          </w:divBdr>
        </w:div>
        <w:div w:id="971904418">
          <w:marLeft w:val="0"/>
          <w:marRight w:val="0"/>
          <w:marTop w:val="0"/>
          <w:marBottom w:val="0"/>
          <w:divBdr>
            <w:top w:val="none" w:sz="0" w:space="0" w:color="auto"/>
            <w:left w:val="none" w:sz="0" w:space="0" w:color="auto"/>
            <w:bottom w:val="none" w:sz="0" w:space="0" w:color="auto"/>
            <w:right w:val="none" w:sz="0" w:space="0" w:color="auto"/>
          </w:divBdr>
        </w:div>
        <w:div w:id="1074740896">
          <w:marLeft w:val="0"/>
          <w:marRight w:val="0"/>
          <w:marTop w:val="0"/>
          <w:marBottom w:val="0"/>
          <w:divBdr>
            <w:top w:val="none" w:sz="0" w:space="0" w:color="auto"/>
            <w:left w:val="none" w:sz="0" w:space="0" w:color="auto"/>
            <w:bottom w:val="none" w:sz="0" w:space="0" w:color="auto"/>
            <w:right w:val="none" w:sz="0" w:space="0" w:color="auto"/>
          </w:divBdr>
        </w:div>
        <w:div w:id="1208491164">
          <w:marLeft w:val="0"/>
          <w:marRight w:val="0"/>
          <w:marTop w:val="0"/>
          <w:marBottom w:val="0"/>
          <w:divBdr>
            <w:top w:val="none" w:sz="0" w:space="0" w:color="auto"/>
            <w:left w:val="none" w:sz="0" w:space="0" w:color="auto"/>
            <w:bottom w:val="none" w:sz="0" w:space="0" w:color="auto"/>
            <w:right w:val="none" w:sz="0" w:space="0" w:color="auto"/>
          </w:divBdr>
        </w:div>
        <w:div w:id="1436291886">
          <w:marLeft w:val="0"/>
          <w:marRight w:val="0"/>
          <w:marTop w:val="0"/>
          <w:marBottom w:val="0"/>
          <w:divBdr>
            <w:top w:val="none" w:sz="0" w:space="0" w:color="auto"/>
            <w:left w:val="none" w:sz="0" w:space="0" w:color="auto"/>
            <w:bottom w:val="none" w:sz="0" w:space="0" w:color="auto"/>
            <w:right w:val="none" w:sz="0" w:space="0" w:color="auto"/>
          </w:divBdr>
        </w:div>
        <w:div w:id="1967661140">
          <w:marLeft w:val="0"/>
          <w:marRight w:val="0"/>
          <w:marTop w:val="0"/>
          <w:marBottom w:val="0"/>
          <w:divBdr>
            <w:top w:val="none" w:sz="0" w:space="0" w:color="auto"/>
            <w:left w:val="none" w:sz="0" w:space="0" w:color="auto"/>
            <w:bottom w:val="none" w:sz="0" w:space="0" w:color="auto"/>
            <w:right w:val="none" w:sz="0" w:space="0" w:color="auto"/>
          </w:divBdr>
        </w:div>
      </w:divsChild>
    </w:div>
    <w:div w:id="1441874673">
      <w:bodyDiv w:val="1"/>
      <w:marLeft w:val="0"/>
      <w:marRight w:val="0"/>
      <w:marTop w:val="0"/>
      <w:marBottom w:val="0"/>
      <w:divBdr>
        <w:top w:val="none" w:sz="0" w:space="0" w:color="auto"/>
        <w:left w:val="none" w:sz="0" w:space="0" w:color="auto"/>
        <w:bottom w:val="none" w:sz="0" w:space="0" w:color="auto"/>
        <w:right w:val="none" w:sz="0" w:space="0" w:color="auto"/>
      </w:divBdr>
      <w:divsChild>
        <w:div w:id="166940666">
          <w:marLeft w:val="0"/>
          <w:marRight w:val="0"/>
          <w:marTop w:val="0"/>
          <w:marBottom w:val="0"/>
          <w:divBdr>
            <w:top w:val="none" w:sz="0" w:space="0" w:color="auto"/>
            <w:left w:val="none" w:sz="0" w:space="0" w:color="auto"/>
            <w:bottom w:val="none" w:sz="0" w:space="0" w:color="auto"/>
            <w:right w:val="none" w:sz="0" w:space="0" w:color="auto"/>
          </w:divBdr>
        </w:div>
        <w:div w:id="441657285">
          <w:marLeft w:val="0"/>
          <w:marRight w:val="0"/>
          <w:marTop w:val="0"/>
          <w:marBottom w:val="0"/>
          <w:divBdr>
            <w:top w:val="none" w:sz="0" w:space="0" w:color="auto"/>
            <w:left w:val="none" w:sz="0" w:space="0" w:color="auto"/>
            <w:bottom w:val="none" w:sz="0" w:space="0" w:color="auto"/>
            <w:right w:val="none" w:sz="0" w:space="0" w:color="auto"/>
          </w:divBdr>
        </w:div>
        <w:div w:id="498152569">
          <w:marLeft w:val="0"/>
          <w:marRight w:val="0"/>
          <w:marTop w:val="0"/>
          <w:marBottom w:val="0"/>
          <w:divBdr>
            <w:top w:val="none" w:sz="0" w:space="0" w:color="auto"/>
            <w:left w:val="none" w:sz="0" w:space="0" w:color="auto"/>
            <w:bottom w:val="none" w:sz="0" w:space="0" w:color="auto"/>
            <w:right w:val="none" w:sz="0" w:space="0" w:color="auto"/>
          </w:divBdr>
        </w:div>
        <w:div w:id="536430863">
          <w:marLeft w:val="0"/>
          <w:marRight w:val="0"/>
          <w:marTop w:val="0"/>
          <w:marBottom w:val="0"/>
          <w:divBdr>
            <w:top w:val="none" w:sz="0" w:space="0" w:color="auto"/>
            <w:left w:val="none" w:sz="0" w:space="0" w:color="auto"/>
            <w:bottom w:val="none" w:sz="0" w:space="0" w:color="auto"/>
            <w:right w:val="none" w:sz="0" w:space="0" w:color="auto"/>
          </w:divBdr>
        </w:div>
        <w:div w:id="543560252">
          <w:marLeft w:val="0"/>
          <w:marRight w:val="0"/>
          <w:marTop w:val="0"/>
          <w:marBottom w:val="0"/>
          <w:divBdr>
            <w:top w:val="none" w:sz="0" w:space="0" w:color="auto"/>
            <w:left w:val="none" w:sz="0" w:space="0" w:color="auto"/>
            <w:bottom w:val="none" w:sz="0" w:space="0" w:color="auto"/>
            <w:right w:val="none" w:sz="0" w:space="0" w:color="auto"/>
          </w:divBdr>
        </w:div>
        <w:div w:id="703024362">
          <w:marLeft w:val="0"/>
          <w:marRight w:val="0"/>
          <w:marTop w:val="0"/>
          <w:marBottom w:val="0"/>
          <w:divBdr>
            <w:top w:val="none" w:sz="0" w:space="0" w:color="auto"/>
            <w:left w:val="none" w:sz="0" w:space="0" w:color="auto"/>
            <w:bottom w:val="none" w:sz="0" w:space="0" w:color="auto"/>
            <w:right w:val="none" w:sz="0" w:space="0" w:color="auto"/>
          </w:divBdr>
        </w:div>
        <w:div w:id="716860898">
          <w:marLeft w:val="0"/>
          <w:marRight w:val="0"/>
          <w:marTop w:val="0"/>
          <w:marBottom w:val="0"/>
          <w:divBdr>
            <w:top w:val="none" w:sz="0" w:space="0" w:color="auto"/>
            <w:left w:val="none" w:sz="0" w:space="0" w:color="auto"/>
            <w:bottom w:val="none" w:sz="0" w:space="0" w:color="auto"/>
            <w:right w:val="none" w:sz="0" w:space="0" w:color="auto"/>
          </w:divBdr>
        </w:div>
        <w:div w:id="772239134">
          <w:marLeft w:val="0"/>
          <w:marRight w:val="0"/>
          <w:marTop w:val="0"/>
          <w:marBottom w:val="0"/>
          <w:divBdr>
            <w:top w:val="none" w:sz="0" w:space="0" w:color="auto"/>
            <w:left w:val="none" w:sz="0" w:space="0" w:color="auto"/>
            <w:bottom w:val="none" w:sz="0" w:space="0" w:color="auto"/>
            <w:right w:val="none" w:sz="0" w:space="0" w:color="auto"/>
          </w:divBdr>
        </w:div>
        <w:div w:id="996030348">
          <w:marLeft w:val="0"/>
          <w:marRight w:val="0"/>
          <w:marTop w:val="0"/>
          <w:marBottom w:val="0"/>
          <w:divBdr>
            <w:top w:val="none" w:sz="0" w:space="0" w:color="auto"/>
            <w:left w:val="none" w:sz="0" w:space="0" w:color="auto"/>
            <w:bottom w:val="none" w:sz="0" w:space="0" w:color="auto"/>
            <w:right w:val="none" w:sz="0" w:space="0" w:color="auto"/>
          </w:divBdr>
        </w:div>
        <w:div w:id="1057360159">
          <w:marLeft w:val="0"/>
          <w:marRight w:val="0"/>
          <w:marTop w:val="0"/>
          <w:marBottom w:val="0"/>
          <w:divBdr>
            <w:top w:val="none" w:sz="0" w:space="0" w:color="auto"/>
            <w:left w:val="none" w:sz="0" w:space="0" w:color="auto"/>
            <w:bottom w:val="none" w:sz="0" w:space="0" w:color="auto"/>
            <w:right w:val="none" w:sz="0" w:space="0" w:color="auto"/>
          </w:divBdr>
        </w:div>
        <w:div w:id="1096243294">
          <w:marLeft w:val="0"/>
          <w:marRight w:val="0"/>
          <w:marTop w:val="0"/>
          <w:marBottom w:val="0"/>
          <w:divBdr>
            <w:top w:val="none" w:sz="0" w:space="0" w:color="auto"/>
            <w:left w:val="none" w:sz="0" w:space="0" w:color="auto"/>
            <w:bottom w:val="none" w:sz="0" w:space="0" w:color="auto"/>
            <w:right w:val="none" w:sz="0" w:space="0" w:color="auto"/>
          </w:divBdr>
        </w:div>
        <w:div w:id="1108234135">
          <w:marLeft w:val="0"/>
          <w:marRight w:val="0"/>
          <w:marTop w:val="0"/>
          <w:marBottom w:val="0"/>
          <w:divBdr>
            <w:top w:val="none" w:sz="0" w:space="0" w:color="auto"/>
            <w:left w:val="none" w:sz="0" w:space="0" w:color="auto"/>
            <w:bottom w:val="none" w:sz="0" w:space="0" w:color="auto"/>
            <w:right w:val="none" w:sz="0" w:space="0" w:color="auto"/>
          </w:divBdr>
        </w:div>
        <w:div w:id="1503742044">
          <w:marLeft w:val="0"/>
          <w:marRight w:val="0"/>
          <w:marTop w:val="0"/>
          <w:marBottom w:val="0"/>
          <w:divBdr>
            <w:top w:val="none" w:sz="0" w:space="0" w:color="auto"/>
            <w:left w:val="none" w:sz="0" w:space="0" w:color="auto"/>
            <w:bottom w:val="none" w:sz="0" w:space="0" w:color="auto"/>
            <w:right w:val="none" w:sz="0" w:space="0" w:color="auto"/>
          </w:divBdr>
        </w:div>
        <w:div w:id="1513450185">
          <w:marLeft w:val="0"/>
          <w:marRight w:val="0"/>
          <w:marTop w:val="0"/>
          <w:marBottom w:val="0"/>
          <w:divBdr>
            <w:top w:val="none" w:sz="0" w:space="0" w:color="auto"/>
            <w:left w:val="none" w:sz="0" w:space="0" w:color="auto"/>
            <w:bottom w:val="none" w:sz="0" w:space="0" w:color="auto"/>
            <w:right w:val="none" w:sz="0" w:space="0" w:color="auto"/>
          </w:divBdr>
        </w:div>
        <w:div w:id="1575355597">
          <w:marLeft w:val="0"/>
          <w:marRight w:val="0"/>
          <w:marTop w:val="0"/>
          <w:marBottom w:val="0"/>
          <w:divBdr>
            <w:top w:val="none" w:sz="0" w:space="0" w:color="auto"/>
            <w:left w:val="none" w:sz="0" w:space="0" w:color="auto"/>
            <w:bottom w:val="none" w:sz="0" w:space="0" w:color="auto"/>
            <w:right w:val="none" w:sz="0" w:space="0" w:color="auto"/>
          </w:divBdr>
        </w:div>
        <w:div w:id="1745566133">
          <w:marLeft w:val="0"/>
          <w:marRight w:val="0"/>
          <w:marTop w:val="0"/>
          <w:marBottom w:val="0"/>
          <w:divBdr>
            <w:top w:val="none" w:sz="0" w:space="0" w:color="auto"/>
            <w:left w:val="none" w:sz="0" w:space="0" w:color="auto"/>
            <w:bottom w:val="none" w:sz="0" w:space="0" w:color="auto"/>
            <w:right w:val="none" w:sz="0" w:space="0" w:color="auto"/>
          </w:divBdr>
        </w:div>
        <w:div w:id="1840921005">
          <w:marLeft w:val="0"/>
          <w:marRight w:val="0"/>
          <w:marTop w:val="0"/>
          <w:marBottom w:val="0"/>
          <w:divBdr>
            <w:top w:val="none" w:sz="0" w:space="0" w:color="auto"/>
            <w:left w:val="none" w:sz="0" w:space="0" w:color="auto"/>
            <w:bottom w:val="none" w:sz="0" w:space="0" w:color="auto"/>
            <w:right w:val="none" w:sz="0" w:space="0" w:color="auto"/>
          </w:divBdr>
        </w:div>
        <w:div w:id="1971400587">
          <w:marLeft w:val="0"/>
          <w:marRight w:val="0"/>
          <w:marTop w:val="0"/>
          <w:marBottom w:val="0"/>
          <w:divBdr>
            <w:top w:val="none" w:sz="0" w:space="0" w:color="auto"/>
            <w:left w:val="none" w:sz="0" w:space="0" w:color="auto"/>
            <w:bottom w:val="none" w:sz="0" w:space="0" w:color="auto"/>
            <w:right w:val="none" w:sz="0" w:space="0" w:color="auto"/>
          </w:divBdr>
        </w:div>
        <w:div w:id="2087337190">
          <w:marLeft w:val="0"/>
          <w:marRight w:val="0"/>
          <w:marTop w:val="0"/>
          <w:marBottom w:val="0"/>
          <w:divBdr>
            <w:top w:val="none" w:sz="0" w:space="0" w:color="auto"/>
            <w:left w:val="none" w:sz="0" w:space="0" w:color="auto"/>
            <w:bottom w:val="none" w:sz="0" w:space="0" w:color="auto"/>
            <w:right w:val="none" w:sz="0" w:space="0" w:color="auto"/>
          </w:divBdr>
        </w:div>
      </w:divsChild>
    </w:div>
    <w:div w:id="1469930917">
      <w:bodyDiv w:val="1"/>
      <w:marLeft w:val="0"/>
      <w:marRight w:val="0"/>
      <w:marTop w:val="0"/>
      <w:marBottom w:val="0"/>
      <w:divBdr>
        <w:top w:val="none" w:sz="0" w:space="0" w:color="auto"/>
        <w:left w:val="none" w:sz="0" w:space="0" w:color="auto"/>
        <w:bottom w:val="none" w:sz="0" w:space="0" w:color="auto"/>
        <w:right w:val="none" w:sz="0" w:space="0" w:color="auto"/>
      </w:divBdr>
      <w:divsChild>
        <w:div w:id="502009899">
          <w:marLeft w:val="0"/>
          <w:marRight w:val="0"/>
          <w:marTop w:val="0"/>
          <w:marBottom w:val="0"/>
          <w:divBdr>
            <w:top w:val="none" w:sz="0" w:space="0" w:color="auto"/>
            <w:left w:val="none" w:sz="0" w:space="0" w:color="auto"/>
            <w:bottom w:val="none" w:sz="0" w:space="0" w:color="auto"/>
            <w:right w:val="none" w:sz="0" w:space="0" w:color="auto"/>
          </w:divBdr>
        </w:div>
        <w:div w:id="705368131">
          <w:marLeft w:val="0"/>
          <w:marRight w:val="0"/>
          <w:marTop w:val="0"/>
          <w:marBottom w:val="0"/>
          <w:divBdr>
            <w:top w:val="none" w:sz="0" w:space="0" w:color="auto"/>
            <w:left w:val="none" w:sz="0" w:space="0" w:color="auto"/>
            <w:bottom w:val="none" w:sz="0" w:space="0" w:color="auto"/>
            <w:right w:val="none" w:sz="0" w:space="0" w:color="auto"/>
          </w:divBdr>
        </w:div>
        <w:div w:id="1475029580">
          <w:marLeft w:val="0"/>
          <w:marRight w:val="0"/>
          <w:marTop w:val="0"/>
          <w:marBottom w:val="0"/>
          <w:divBdr>
            <w:top w:val="none" w:sz="0" w:space="0" w:color="auto"/>
            <w:left w:val="none" w:sz="0" w:space="0" w:color="auto"/>
            <w:bottom w:val="none" w:sz="0" w:space="0" w:color="auto"/>
            <w:right w:val="none" w:sz="0" w:space="0" w:color="auto"/>
          </w:divBdr>
        </w:div>
        <w:div w:id="1506897786">
          <w:marLeft w:val="0"/>
          <w:marRight w:val="0"/>
          <w:marTop w:val="0"/>
          <w:marBottom w:val="0"/>
          <w:divBdr>
            <w:top w:val="none" w:sz="0" w:space="0" w:color="auto"/>
            <w:left w:val="none" w:sz="0" w:space="0" w:color="auto"/>
            <w:bottom w:val="none" w:sz="0" w:space="0" w:color="auto"/>
            <w:right w:val="none" w:sz="0" w:space="0" w:color="auto"/>
          </w:divBdr>
        </w:div>
      </w:divsChild>
    </w:div>
    <w:div w:id="1888683958">
      <w:bodyDiv w:val="1"/>
      <w:marLeft w:val="0"/>
      <w:marRight w:val="0"/>
      <w:marTop w:val="0"/>
      <w:marBottom w:val="0"/>
      <w:divBdr>
        <w:top w:val="none" w:sz="0" w:space="0" w:color="auto"/>
        <w:left w:val="none" w:sz="0" w:space="0" w:color="auto"/>
        <w:bottom w:val="none" w:sz="0" w:space="0" w:color="auto"/>
        <w:right w:val="none" w:sz="0" w:space="0" w:color="auto"/>
      </w:divBdr>
      <w:divsChild>
        <w:div w:id="227881632">
          <w:marLeft w:val="0"/>
          <w:marRight w:val="0"/>
          <w:marTop w:val="0"/>
          <w:marBottom w:val="0"/>
          <w:divBdr>
            <w:top w:val="none" w:sz="0" w:space="0" w:color="auto"/>
            <w:left w:val="none" w:sz="0" w:space="0" w:color="auto"/>
            <w:bottom w:val="none" w:sz="0" w:space="0" w:color="auto"/>
            <w:right w:val="none" w:sz="0" w:space="0" w:color="auto"/>
          </w:divBdr>
        </w:div>
        <w:div w:id="708064802">
          <w:marLeft w:val="0"/>
          <w:marRight w:val="0"/>
          <w:marTop w:val="0"/>
          <w:marBottom w:val="0"/>
          <w:divBdr>
            <w:top w:val="none" w:sz="0" w:space="0" w:color="auto"/>
            <w:left w:val="none" w:sz="0" w:space="0" w:color="auto"/>
            <w:bottom w:val="none" w:sz="0" w:space="0" w:color="auto"/>
            <w:right w:val="none" w:sz="0" w:space="0" w:color="auto"/>
          </w:divBdr>
        </w:div>
        <w:div w:id="875503568">
          <w:marLeft w:val="0"/>
          <w:marRight w:val="0"/>
          <w:marTop w:val="0"/>
          <w:marBottom w:val="0"/>
          <w:divBdr>
            <w:top w:val="none" w:sz="0" w:space="0" w:color="auto"/>
            <w:left w:val="none" w:sz="0" w:space="0" w:color="auto"/>
            <w:bottom w:val="none" w:sz="0" w:space="0" w:color="auto"/>
            <w:right w:val="none" w:sz="0" w:space="0" w:color="auto"/>
          </w:divBdr>
        </w:div>
        <w:div w:id="1127045798">
          <w:marLeft w:val="0"/>
          <w:marRight w:val="0"/>
          <w:marTop w:val="0"/>
          <w:marBottom w:val="0"/>
          <w:divBdr>
            <w:top w:val="none" w:sz="0" w:space="0" w:color="auto"/>
            <w:left w:val="none" w:sz="0" w:space="0" w:color="auto"/>
            <w:bottom w:val="none" w:sz="0" w:space="0" w:color="auto"/>
            <w:right w:val="none" w:sz="0" w:space="0" w:color="auto"/>
          </w:divBdr>
        </w:div>
        <w:div w:id="1425683462">
          <w:marLeft w:val="0"/>
          <w:marRight w:val="0"/>
          <w:marTop w:val="0"/>
          <w:marBottom w:val="0"/>
          <w:divBdr>
            <w:top w:val="none" w:sz="0" w:space="0" w:color="auto"/>
            <w:left w:val="none" w:sz="0" w:space="0" w:color="auto"/>
            <w:bottom w:val="none" w:sz="0" w:space="0" w:color="auto"/>
            <w:right w:val="none" w:sz="0" w:space="0" w:color="auto"/>
          </w:divBdr>
        </w:div>
        <w:div w:id="1679384879">
          <w:marLeft w:val="0"/>
          <w:marRight w:val="0"/>
          <w:marTop w:val="0"/>
          <w:marBottom w:val="0"/>
          <w:divBdr>
            <w:top w:val="none" w:sz="0" w:space="0" w:color="auto"/>
            <w:left w:val="none" w:sz="0" w:space="0" w:color="auto"/>
            <w:bottom w:val="none" w:sz="0" w:space="0" w:color="auto"/>
            <w:right w:val="none" w:sz="0" w:space="0" w:color="auto"/>
          </w:divBdr>
        </w:div>
        <w:div w:id="2052076402">
          <w:marLeft w:val="0"/>
          <w:marRight w:val="0"/>
          <w:marTop w:val="0"/>
          <w:marBottom w:val="0"/>
          <w:divBdr>
            <w:top w:val="none" w:sz="0" w:space="0" w:color="auto"/>
            <w:left w:val="none" w:sz="0" w:space="0" w:color="auto"/>
            <w:bottom w:val="none" w:sz="0" w:space="0" w:color="auto"/>
            <w:right w:val="none" w:sz="0" w:space="0" w:color="auto"/>
          </w:divBdr>
        </w:div>
      </w:divsChild>
    </w:div>
    <w:div w:id="2015109266">
      <w:bodyDiv w:val="1"/>
      <w:marLeft w:val="0"/>
      <w:marRight w:val="0"/>
      <w:marTop w:val="0"/>
      <w:marBottom w:val="0"/>
      <w:divBdr>
        <w:top w:val="none" w:sz="0" w:space="0" w:color="auto"/>
        <w:left w:val="none" w:sz="0" w:space="0" w:color="auto"/>
        <w:bottom w:val="none" w:sz="0" w:space="0" w:color="auto"/>
        <w:right w:val="none" w:sz="0" w:space="0" w:color="auto"/>
      </w:divBdr>
      <w:divsChild>
        <w:div w:id="578098364">
          <w:marLeft w:val="0"/>
          <w:marRight w:val="0"/>
          <w:marTop w:val="0"/>
          <w:marBottom w:val="0"/>
          <w:divBdr>
            <w:top w:val="none" w:sz="0" w:space="0" w:color="auto"/>
            <w:left w:val="none" w:sz="0" w:space="0" w:color="auto"/>
            <w:bottom w:val="none" w:sz="0" w:space="0" w:color="auto"/>
            <w:right w:val="none" w:sz="0" w:space="0" w:color="auto"/>
          </w:divBdr>
        </w:div>
        <w:div w:id="775100562">
          <w:marLeft w:val="0"/>
          <w:marRight w:val="0"/>
          <w:marTop w:val="0"/>
          <w:marBottom w:val="0"/>
          <w:divBdr>
            <w:top w:val="none" w:sz="0" w:space="0" w:color="auto"/>
            <w:left w:val="none" w:sz="0" w:space="0" w:color="auto"/>
            <w:bottom w:val="none" w:sz="0" w:space="0" w:color="auto"/>
            <w:right w:val="none" w:sz="0" w:space="0" w:color="auto"/>
          </w:divBdr>
        </w:div>
        <w:div w:id="922834174">
          <w:marLeft w:val="0"/>
          <w:marRight w:val="0"/>
          <w:marTop w:val="0"/>
          <w:marBottom w:val="0"/>
          <w:divBdr>
            <w:top w:val="none" w:sz="0" w:space="0" w:color="auto"/>
            <w:left w:val="none" w:sz="0" w:space="0" w:color="auto"/>
            <w:bottom w:val="none" w:sz="0" w:space="0" w:color="auto"/>
            <w:right w:val="none" w:sz="0" w:space="0" w:color="auto"/>
          </w:divBdr>
        </w:div>
        <w:div w:id="1910262937">
          <w:marLeft w:val="0"/>
          <w:marRight w:val="0"/>
          <w:marTop w:val="0"/>
          <w:marBottom w:val="0"/>
          <w:divBdr>
            <w:top w:val="none" w:sz="0" w:space="0" w:color="auto"/>
            <w:left w:val="none" w:sz="0" w:space="0" w:color="auto"/>
            <w:bottom w:val="none" w:sz="0" w:space="0" w:color="auto"/>
            <w:right w:val="none" w:sz="0" w:space="0" w:color="auto"/>
          </w:divBdr>
        </w:div>
      </w:divsChild>
    </w:div>
    <w:div w:id="2108495843">
      <w:bodyDiv w:val="1"/>
      <w:marLeft w:val="0"/>
      <w:marRight w:val="0"/>
      <w:marTop w:val="0"/>
      <w:marBottom w:val="0"/>
      <w:divBdr>
        <w:top w:val="none" w:sz="0" w:space="0" w:color="auto"/>
        <w:left w:val="none" w:sz="0" w:space="0" w:color="auto"/>
        <w:bottom w:val="none" w:sz="0" w:space="0" w:color="auto"/>
        <w:right w:val="none" w:sz="0" w:space="0" w:color="auto"/>
      </w:divBdr>
      <w:divsChild>
        <w:div w:id="36486755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friendsoftheearth.uk/about-us/privacy-policy"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community@foe.co.uk" TargetMode="External" Id="rId14" /><Relationship Type="http://schemas.microsoft.com/office/2011/relationships/people" Target="people.xml" Id="Re21f6d640dd94712" /><Relationship Type="http://schemas.microsoft.com/office/2011/relationships/commentsExtended" Target="commentsExtended.xml" Id="R34c81985ecd44e98" /><Relationship Type="http://schemas.microsoft.com/office/2016/09/relationships/commentsIds" Target="commentsIds.xml" Id="R939f38a521ef498a" /><Relationship Type="http://schemas.openxmlformats.org/officeDocument/2006/relationships/hyperlink" Target="mailto:community@foe.co.uk" TargetMode="External" Id="Ref7933cc96354f0c" /><Relationship Type="http://schemas.openxmlformats.org/officeDocument/2006/relationships/hyperlink" Target="https://docs.google.com/document/d/1rEowVpmU1KwAFgtzQat5PQIJhPyk11d21H2V_gr6VAY/edit?tab=t.0" TargetMode="External" Id="R6fdd4e6cb81746b7" /><Relationship Type="http://schemas.openxmlformats.org/officeDocument/2006/relationships/footer" Target="footer2.xml" Id="Rc20d912873dc438e"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&#65279;<?xml version="1.0" encoding="utf-8"?><Relationships xmlns="http://schemas.openxmlformats.org/package/2006/relationships"><Relationship Type="http://schemas.openxmlformats.org/officeDocument/2006/relationships/image" Target="media/image1.jpg" Id="rId1" /><Relationship Type="http://schemas.openxmlformats.org/officeDocument/2006/relationships/image" Target="/media/image.png" Id="rId667135897" /></Relationships>
</file>

<file path=word/_rels/settings.xml.rels><?xml version="1.0" encoding="UTF-8" standalone="yes"?>
<Relationships xmlns="http://schemas.openxmlformats.org/package/2006/relationships"><Relationship Id="rId1" Type="http://schemas.openxmlformats.org/officeDocument/2006/relationships/attachedTemplate" Target="https://foecentral.sharepoint.com/Templates/FoE%20Word%20template%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F4164E6-D918-4B31-B316-235C376BF40D}"/>
      </w:docPartPr>
      <w:docPartBody>
        <w:p xmlns:wp14="http://schemas.microsoft.com/office/word/2010/wordml" w:rsidR="00F01274" w:rsidRDefault="00F01274" w14:paraId="4C3E277F" wp14:textId="77777777">
          <w:r w:rsidRPr="00EC7D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re Franklin Medium">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Libre Franklin Black">
    <w:altName w:val="Calibri"/>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Libre Baskerville">
    <w:charset w:val="00"/>
    <w:family w:val="auto"/>
    <w:pitch w:val="variable"/>
    <w:sig w:usb0="A00000BF" w:usb1="5000005B" w:usb2="00000000" w:usb3="00000000" w:csb0="00000093" w:csb1="00000000"/>
  </w:font>
  <w:font w:name="Libre Franklin">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74"/>
    <w:rsid w:val="001D67D4"/>
    <w:rsid w:val="00E52B1C"/>
    <w:rsid w:val="00EE1D58"/>
    <w:rsid w:val="00F012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27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EStrategyKeywordsTaxHTField0 xmlns="fde13217-2f03-40ca-80f4-28e1f6c715bd">
      <Terms xmlns="http://schemas.microsoft.com/office/infopath/2007/PartnerControls"/>
    </FOEStrategyKeywordsTaxHTField0>
    <TaxCatchAll xmlns="fde13217-2f03-40ca-80f4-28e1f6c715bd" xsi:nil="true"/>
    <TaxCatchAllLabel xmlns="fde13217-2f03-40ca-80f4-28e1f6c715bd" xsi:nil="true"/>
    <FOEDocumentTypeTaxHTField0 xmlns="fde13217-2f03-40ca-80f4-28e1f6c715bd">
      <Terms xmlns="http://schemas.microsoft.com/office/infopath/2007/PartnerControls"/>
    </FOEDocumentTypeTaxHTField0>
    <_dlc_DocId xmlns="fde13217-2f03-40ca-80f4-28e1f6c715bd">TJQSZSAJ4VUY-1595295654-88855</_dlc_DocId>
    <_dlc_DocIdUrl xmlns="fde13217-2f03-40ca-80f4-28e1f6c715bd">
      <Url>https://foecentral.sharepoint.com/campaignactivism/_layouts/15/DocIdRedir.aspx?ID=TJQSZSAJ4VUY-1595295654-88855</Url>
      <Description>TJQSZSAJ4VUY-1595295654-88855</Description>
    </_dlc_DocIdUrl>
    <lcf76f155ced4ddcb4097134ff3c332f xmlns="45db0576-a235-4eff-b4db-f87eb20cf1a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72FE172B54E5A4ABCAC992392782E84" ma:contentTypeVersion="19" ma:contentTypeDescription="Create a new document." ma:contentTypeScope="" ma:versionID="f77bc53ed28c2b17115b69628e6389de">
  <xsd:schema xmlns:xsd="http://www.w3.org/2001/XMLSchema" xmlns:xs="http://www.w3.org/2001/XMLSchema" xmlns:p="http://schemas.microsoft.com/office/2006/metadata/properties" xmlns:ns1="http://schemas.microsoft.com/sharepoint/v3" xmlns:ns2="fde13217-2f03-40ca-80f4-28e1f6c715bd" xmlns:ns3="45db0576-a235-4eff-b4db-f87eb20cf1ac" targetNamespace="http://schemas.microsoft.com/office/2006/metadata/properties" ma:root="true" ma:fieldsID="63f629491652633fdfac89eda6682ecc" ns1:_="" ns2:_="" ns3:_="">
    <xsd:import namespace="http://schemas.microsoft.com/sharepoint/v3"/>
    <xsd:import namespace="fde13217-2f03-40ca-80f4-28e1f6c715bd"/>
    <xsd:import namespace="45db0576-a235-4eff-b4db-f87eb20cf1ac"/>
    <xsd:element name="properties">
      <xsd:complexType>
        <xsd:sequence>
          <xsd:element name="documentManagement">
            <xsd:complexType>
              <xsd:all>
                <xsd:element ref="ns2:FOEDocumentTypeTaxHTField0" minOccurs="0"/>
                <xsd:element ref="ns2:TaxCatchAll" minOccurs="0"/>
                <xsd:element ref="ns2:TaxCatchAllLabel" minOccurs="0"/>
                <xsd:element ref="ns2:FOEStrategyKeywordsTaxHTField0" minOccurs="0"/>
                <xsd:element ref="ns2:_dlc_DocId" minOccurs="0"/>
                <xsd:element ref="ns2:_dlc_DocIdUrl" minOccurs="0"/>
                <xsd:element ref="ns2:_dlc_DocIdPersistId" minOccurs="0"/>
                <xsd:element ref="ns3:MediaServiceMetadata" minOccurs="0"/>
                <xsd:element ref="ns3:MediaServiceFastMetadata" minOccurs="0"/>
                <xsd:element ref="ns3:MediaServiceOCR" minOccurs="0"/>
                <xsd:element ref="ns3:MediaServiceDateTaken"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13217-2f03-40ca-80f4-28e1f6c715bd" elementFormDefault="qualified">
    <xsd:import namespace="http://schemas.microsoft.com/office/2006/documentManagement/types"/>
    <xsd:import namespace="http://schemas.microsoft.com/office/infopath/2007/PartnerControls"/>
    <xsd:element name="FOEDocumentTypeTaxHTField0" ma:index="8" nillable="true" ma:taxonomy="true" ma:internalName="FOEDocumentTypeTaxHTField0" ma:taxonomyFieldName="FOEDocumentType" ma:displayName="Document Type" ma:readOnly="false" ma:fieldId="{84d0d453-8b0d-4dad-9ac0-d2da2d61c4b2}" ma:sspId="865f3089-5274-4a42-b838-d6c0e38cbfc9" ma:termSetId="e1eb8a14-48d4-4b23-b917-9632b4337145"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54d8d7b2-b7e3-4331-822f-ac95410d41cf}" ma:internalName="TaxCatchAll" ma:readOnly="false" ma:showField="CatchAllData"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4d8d7b2-b7e3-4331-822f-ac95410d41cf}" ma:internalName="TaxCatchAllLabel" ma:readOnly="false" ma:showField="CatchAllDataLabel"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FOEStrategyKeywordsTaxHTField0" ma:index="12" nillable="true" ma:taxonomy="true" ma:internalName="FOEStrategyKeywordsTaxHTField0" ma:taxonomyFieldName="FOEStrategyKeywords" ma:displayName="Strategy Keywords" ma:readOnly="false" ma:fieldId="{1f2b1ce6-a282-4b33-a21b-6b35a20b8bd8}" ma:sspId="865f3089-5274-4a42-b838-d6c0e38cbfc9" ma:termSetId="6101a922-60a5-4348-8872-a46013a44c78"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b0576-a235-4eff-b4db-f87eb20cf1a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865f3089-5274-4a42-b838-d6c0e38cbfc9" ma:termSetId="09814cd3-568e-fe90-9814-8d621ff8fb84" ma:anchorId="fba54fb3-c3e1-fe81-a776-ca4b69148c4d" ma:open="true" ma:isKeyword="false">
      <xsd:complexType>
        <xsd:sequence>
          <xsd:element ref="pc:Terms" minOccurs="0" maxOccurs="1"/>
        </xsd:sequence>
      </xsd:complexType>
    </xsd:element>
    <xsd:element name="MediaServiceLocation" ma:index="30" nillable="true" ma:displayName="Location" ma:indexed="true" ma:internalName="MediaServiceLocation"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99F03-F71A-4605-862B-4C3F49D3189A}">
  <ds:schemaRefs>
    <ds:schemaRef ds:uri="http://schemas.microsoft.com/office/2006/metadata/properties"/>
    <ds:schemaRef ds:uri="http://schemas.microsoft.com/office/infopath/2007/PartnerControls"/>
    <ds:schemaRef ds:uri="fde13217-2f03-40ca-80f4-28e1f6c715bd"/>
    <ds:schemaRef ds:uri="45db0576-a235-4eff-b4db-f87eb20cf1ac"/>
  </ds:schemaRefs>
</ds:datastoreItem>
</file>

<file path=customXml/itemProps2.xml><?xml version="1.0" encoding="utf-8"?>
<ds:datastoreItem xmlns:ds="http://schemas.openxmlformats.org/officeDocument/2006/customXml" ds:itemID="{CF55A505-0B8C-4C96-9B18-247C83BA8A0B}">
  <ds:schemaRefs>
    <ds:schemaRef ds:uri="http://schemas.microsoft.com/sharepoint/events"/>
  </ds:schemaRefs>
</ds:datastoreItem>
</file>

<file path=customXml/itemProps3.xml><?xml version="1.0" encoding="utf-8"?>
<ds:datastoreItem xmlns:ds="http://schemas.openxmlformats.org/officeDocument/2006/customXml" ds:itemID="{9B67FCE4-060A-4724-A919-1AF4B1496F8B}"/>
</file>

<file path=customXml/itemProps4.xml><?xml version="1.0" encoding="utf-8"?>
<ds:datastoreItem xmlns:ds="http://schemas.openxmlformats.org/officeDocument/2006/customXml" ds:itemID="{A6495629-6178-524E-B1E9-24DADECD800A}">
  <ds:schemaRefs>
    <ds:schemaRef ds:uri="http://schemas.openxmlformats.org/officeDocument/2006/bibliography"/>
  </ds:schemaRefs>
</ds:datastoreItem>
</file>

<file path=customXml/itemProps5.xml><?xml version="1.0" encoding="utf-8"?>
<ds:datastoreItem xmlns:ds="http://schemas.openxmlformats.org/officeDocument/2006/customXml" ds:itemID="{6D72CF33-3D76-48BF-8C45-2A2801DAB4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FoE%20Word%20template%202024.dotx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Maya Metheven</dc:creator>
  <keywords/>
  <dc:description/>
  <lastModifiedBy>Maya Metheven</lastModifiedBy>
  <revision>17</revision>
  <dcterms:created xsi:type="dcterms:W3CDTF">2025-07-23T22:28:00.0000000Z</dcterms:created>
  <dcterms:modified xsi:type="dcterms:W3CDTF">2026-01-23T11:23:16.3301989Z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0x010100D72FE172B54E5A4ABCAC992392782E84</vt:lpwstr>
  </property>
  <property fmtid="{D5CDD505-2E9C-101B-9397-08002B2CF9AE}" pid="3" name="FOEDocumentType">
    <vt:lpwstr/>
  </property>
  <property fmtid="{D5CDD505-2E9C-101B-9397-08002B2CF9AE}" pid="4" name="FOEStrategyKeywords">
    <vt:lpwstr/>
  </property>
  <property fmtid="{D5CDD505-2E9C-101B-9397-08002B2CF9AE}" pid="5" name="_dlc_DocIdItemGuid">
    <vt:lpwstr>3d06a33f-665c-4a99-b7f7-18ccc57c7f74</vt:lpwstr>
  </property>
  <property fmtid="{D5CDD505-2E9C-101B-9397-08002B2CF9AE}" pid="6" name="MediaServiceImageTags">
    <vt:lpwstr/>
  </property>
</Properties>
</file>